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4C5AF" w14:textId="3BB4D44F" w:rsidR="00E15E4B" w:rsidRPr="00BB3F54" w:rsidRDefault="00025E13" w:rsidP="00E15E4B">
      <w:pPr>
        <w:rPr>
          <w:rFonts w:cstheme="minorHAnsi"/>
          <w:b/>
          <w:bCs/>
          <w:color w:val="002060"/>
          <w:sz w:val="40"/>
          <w:szCs w:val="40"/>
          <w:lang w:val="en-US"/>
        </w:rPr>
      </w:pPr>
      <w:r>
        <w:rPr>
          <w:rFonts w:cstheme="minorHAnsi"/>
          <w:b/>
          <w:bCs/>
          <w:color w:val="002060"/>
          <w:sz w:val="40"/>
          <w:szCs w:val="40"/>
          <w:lang w:val="en-US"/>
        </w:rPr>
        <w:tab/>
      </w:r>
    </w:p>
    <w:p w14:paraId="55D0BE6A" w14:textId="77777777" w:rsidR="00E15E4B" w:rsidRPr="00BB3F54" w:rsidRDefault="00E15E4B" w:rsidP="00E15E4B">
      <w:pPr>
        <w:rPr>
          <w:rFonts w:cstheme="minorHAnsi"/>
          <w:b/>
          <w:bCs/>
          <w:color w:val="002060"/>
          <w:sz w:val="40"/>
          <w:szCs w:val="40"/>
          <w:lang w:val="en-US"/>
        </w:rPr>
      </w:pPr>
    </w:p>
    <w:p w14:paraId="4425BB74" w14:textId="676EEB09" w:rsidR="00E15E4B" w:rsidRPr="00BB3F54" w:rsidRDefault="00E15E4B" w:rsidP="6C7DB417">
      <w:pPr>
        <w:rPr>
          <w:b/>
          <w:bCs/>
          <w:color w:val="002060"/>
          <w:sz w:val="40"/>
          <w:szCs w:val="40"/>
          <w:lang w:val="en-US"/>
        </w:rPr>
      </w:pPr>
    </w:p>
    <w:p w14:paraId="76952DE6" w14:textId="77777777" w:rsidR="00E15E4B" w:rsidRPr="00BB3F54" w:rsidRDefault="00E15E4B" w:rsidP="00E15E4B">
      <w:pPr>
        <w:rPr>
          <w:rFonts w:cstheme="minorHAnsi"/>
          <w:b/>
          <w:bCs/>
          <w:color w:val="002060"/>
          <w:sz w:val="40"/>
          <w:szCs w:val="40"/>
          <w:lang w:val="en-US"/>
        </w:rPr>
      </w:pPr>
    </w:p>
    <w:p w14:paraId="540ECBD0" w14:textId="22B3DFCC" w:rsidR="00E15E4B" w:rsidRPr="00BB3F54" w:rsidRDefault="00E15E4B" w:rsidP="7D4AEC2D">
      <w:pPr>
        <w:rPr>
          <w:b/>
          <w:bCs/>
          <w:color w:val="002060"/>
          <w:sz w:val="40"/>
          <w:szCs w:val="40"/>
        </w:rPr>
      </w:pPr>
    </w:p>
    <w:p w14:paraId="56ADBCC2" w14:textId="2822D778" w:rsidR="00E15E4B" w:rsidRPr="00BB3F54" w:rsidRDefault="00E15E4B" w:rsidP="7D4AEC2D">
      <w:pPr>
        <w:rPr>
          <w:b/>
          <w:bCs/>
          <w:color w:val="002060"/>
          <w:sz w:val="40"/>
          <w:szCs w:val="40"/>
        </w:rPr>
      </w:pPr>
    </w:p>
    <w:p w14:paraId="622F4247" w14:textId="77777777" w:rsidR="00E15E4B" w:rsidRPr="00BB3F54" w:rsidRDefault="00E15E4B" w:rsidP="7D4AEC2D">
      <w:pPr>
        <w:rPr>
          <w:b/>
          <w:bCs/>
          <w:color w:val="002060"/>
          <w:sz w:val="40"/>
          <w:szCs w:val="40"/>
        </w:rPr>
      </w:pPr>
    </w:p>
    <w:p w14:paraId="4A0E9BE6" w14:textId="7A9E6633" w:rsidR="00E15E4B" w:rsidRPr="00BB3F54" w:rsidRDefault="00E15E4B" w:rsidP="7D4AEC2D">
      <w:pPr>
        <w:jc w:val="center"/>
        <w:rPr>
          <w:b/>
          <w:bCs/>
          <w:color w:val="002060"/>
          <w:sz w:val="40"/>
          <w:szCs w:val="40"/>
        </w:rPr>
      </w:pPr>
      <w:proofErr w:type="spellStart"/>
      <w:r w:rsidRPr="3FDBE83A">
        <w:rPr>
          <w:b/>
          <w:bCs/>
          <w:color w:val="002060"/>
          <w:sz w:val="40"/>
          <w:szCs w:val="40"/>
        </w:rPr>
        <w:t>Augstsprieguma</w:t>
      </w:r>
      <w:proofErr w:type="spellEnd"/>
      <w:r w:rsidRPr="3FDBE83A">
        <w:rPr>
          <w:b/>
          <w:bCs/>
          <w:color w:val="002060"/>
          <w:sz w:val="40"/>
          <w:szCs w:val="40"/>
        </w:rPr>
        <w:t xml:space="preserve"> </w:t>
      </w:r>
      <w:proofErr w:type="spellStart"/>
      <w:r w:rsidRPr="3FDBE83A">
        <w:rPr>
          <w:b/>
          <w:bCs/>
          <w:color w:val="002060"/>
          <w:sz w:val="40"/>
          <w:szCs w:val="40"/>
        </w:rPr>
        <w:t>tīkls</w:t>
      </w:r>
      <w:proofErr w:type="spellEnd"/>
      <w:r w:rsidRPr="3FDBE83A">
        <w:rPr>
          <w:b/>
          <w:bCs/>
          <w:color w:val="002060"/>
          <w:sz w:val="40"/>
          <w:szCs w:val="40"/>
        </w:rPr>
        <w:t xml:space="preserve">, </w:t>
      </w:r>
      <w:proofErr w:type="spellStart"/>
      <w:r w:rsidRPr="3FDBE83A">
        <w:rPr>
          <w:b/>
          <w:bCs/>
          <w:color w:val="002060"/>
          <w:sz w:val="40"/>
          <w:szCs w:val="40"/>
        </w:rPr>
        <w:t>Elering</w:t>
      </w:r>
      <w:proofErr w:type="spellEnd"/>
      <w:r w:rsidRPr="3FDBE83A">
        <w:rPr>
          <w:b/>
          <w:bCs/>
          <w:color w:val="002060"/>
          <w:sz w:val="40"/>
          <w:szCs w:val="40"/>
        </w:rPr>
        <w:t xml:space="preserve"> and Litgrid proposal for </w:t>
      </w:r>
      <w:r w:rsidR="6BE6B2A5" w:rsidRPr="3FDBE83A">
        <w:rPr>
          <w:b/>
          <w:bCs/>
          <w:color w:val="002060"/>
          <w:sz w:val="40"/>
          <w:szCs w:val="40"/>
        </w:rPr>
        <w:t xml:space="preserve">the </w:t>
      </w:r>
      <w:r w:rsidRPr="3FDBE83A">
        <w:rPr>
          <w:b/>
          <w:bCs/>
          <w:color w:val="002060"/>
          <w:sz w:val="40"/>
          <w:szCs w:val="40"/>
        </w:rPr>
        <w:t xml:space="preserve">Baltic </w:t>
      </w:r>
      <w:r w:rsidR="018D876E" w:rsidRPr="3FDBE83A">
        <w:rPr>
          <w:b/>
          <w:bCs/>
          <w:color w:val="002060"/>
          <w:sz w:val="40"/>
          <w:szCs w:val="40"/>
        </w:rPr>
        <w:t xml:space="preserve">balancing </w:t>
      </w:r>
      <w:r w:rsidRPr="3FDBE83A">
        <w:rPr>
          <w:b/>
          <w:bCs/>
          <w:color w:val="002060"/>
          <w:sz w:val="40"/>
          <w:szCs w:val="40"/>
        </w:rPr>
        <w:t xml:space="preserve">capacity market </w:t>
      </w:r>
      <w:r w:rsidR="798036D2" w:rsidRPr="3FDBE83A">
        <w:rPr>
          <w:b/>
          <w:bCs/>
          <w:color w:val="002060"/>
          <w:sz w:val="40"/>
          <w:szCs w:val="40"/>
        </w:rPr>
        <w:t>in accordance</w:t>
      </w:r>
      <w:r w:rsidRPr="3FDBE83A">
        <w:rPr>
          <w:b/>
          <w:bCs/>
          <w:color w:val="002060"/>
          <w:sz w:val="40"/>
          <w:szCs w:val="40"/>
        </w:rPr>
        <w:t xml:space="preserve"> with Article 33(1) </w:t>
      </w:r>
      <w:r w:rsidR="2D820C70" w:rsidRPr="3FDBE83A">
        <w:rPr>
          <w:b/>
          <w:bCs/>
          <w:color w:val="002060"/>
          <w:sz w:val="40"/>
          <w:szCs w:val="40"/>
        </w:rPr>
        <w:t xml:space="preserve">and Article 38(1) </w:t>
      </w:r>
      <w:r w:rsidRPr="3FDBE83A">
        <w:rPr>
          <w:b/>
          <w:bCs/>
          <w:color w:val="002060"/>
          <w:sz w:val="40"/>
          <w:szCs w:val="40"/>
        </w:rPr>
        <w:t>of the Commission Regulation (EU) 2017/2195 of 23 November 2017 establishing a guideline on electricity balancing</w:t>
      </w:r>
    </w:p>
    <w:p w14:paraId="2D7F94EE" w14:textId="77777777" w:rsidR="00E15E4B" w:rsidRPr="00BB3F54" w:rsidRDefault="00E15E4B" w:rsidP="7D4AEC2D">
      <w:pPr>
        <w:rPr>
          <w:color w:val="000000" w:themeColor="text1"/>
          <w:sz w:val="36"/>
          <w:szCs w:val="36"/>
        </w:rPr>
      </w:pPr>
      <w:r w:rsidRPr="28576667">
        <w:rPr>
          <w:color w:val="000000" w:themeColor="text1"/>
          <w:sz w:val="36"/>
          <w:szCs w:val="36"/>
        </w:rPr>
        <w:br w:type="page"/>
      </w:r>
    </w:p>
    <w:p w14:paraId="12814827" w14:textId="77777777" w:rsidR="00E15E4B" w:rsidRPr="00BB3F54" w:rsidRDefault="00E15E4B" w:rsidP="7D4AEC2D">
      <w:pPr>
        <w:pStyle w:val="textregular"/>
        <w:spacing w:line="276" w:lineRule="auto"/>
        <w:rPr>
          <w:color w:val="000000" w:themeColor="text1"/>
        </w:rPr>
      </w:pPr>
    </w:p>
    <w:sdt>
      <w:sdtPr>
        <w:rPr>
          <w:rFonts w:eastAsiaTheme="minorHAnsi" w:cstheme="minorBidi"/>
          <w:b w:val="0"/>
          <w:bCs w:val="0"/>
          <w:color w:val="auto"/>
          <w:sz w:val="22"/>
          <w:szCs w:val="22"/>
        </w:rPr>
        <w:id w:val="1583797008"/>
        <w:docPartObj>
          <w:docPartGallery w:val="Table of Contents"/>
          <w:docPartUnique/>
        </w:docPartObj>
      </w:sdtPr>
      <w:sdtEndPr/>
      <w:sdtContent>
        <w:p w14:paraId="04B9C3E8" w14:textId="6E7AB324" w:rsidR="00E15E4B" w:rsidRPr="00BB3F54" w:rsidRDefault="6EA9D376" w:rsidP="7D4AEC2D">
          <w:pPr>
            <w:pStyle w:val="TOCHeading"/>
            <w:rPr>
              <w:rFonts w:asciiTheme="minorHAnsi" w:hAnsiTheme="minorHAnsi" w:cstheme="minorBidi"/>
            </w:rPr>
          </w:pPr>
          <w:r w:rsidRPr="7D8143E2">
            <w:rPr>
              <w:rFonts w:asciiTheme="minorHAnsi" w:hAnsiTheme="minorHAnsi" w:cstheme="minorBidi"/>
            </w:rPr>
            <w:t>Table of Contents</w:t>
          </w:r>
        </w:p>
        <w:p w14:paraId="12F99FA6" w14:textId="526852F2" w:rsidR="008E4049" w:rsidRDefault="00103038" w:rsidP="7D8143E2">
          <w:pPr>
            <w:pStyle w:val="TOC2"/>
            <w:tabs>
              <w:tab w:val="clear" w:pos="9514"/>
              <w:tab w:val="right" w:leader="dot" w:pos="9510"/>
            </w:tabs>
            <w:rPr>
              <w:rStyle w:val="Hyperlink"/>
              <w:noProof/>
              <w:lang w:val="lt-LT" w:eastAsia="lt-LT"/>
            </w:rPr>
          </w:pPr>
          <w:r>
            <w:fldChar w:fldCharType="begin"/>
          </w:r>
          <w:r w:rsidR="00E15E4B">
            <w:instrText>TOC \o "1-3" \h \z \u</w:instrText>
          </w:r>
          <w:r>
            <w:fldChar w:fldCharType="separate"/>
          </w:r>
          <w:hyperlink w:anchor="_Toc852252712">
            <w:r w:rsidR="5804C917" w:rsidRPr="5804C917">
              <w:rPr>
                <w:rStyle w:val="Hyperlink"/>
              </w:rPr>
              <w:t>Whereas</w:t>
            </w:r>
            <w:r>
              <w:tab/>
            </w:r>
            <w:r>
              <w:fldChar w:fldCharType="begin"/>
            </w:r>
            <w:r>
              <w:instrText>PAGEREF _Toc852252712 \h</w:instrText>
            </w:r>
            <w:r>
              <w:fldChar w:fldCharType="separate"/>
            </w:r>
            <w:r w:rsidR="5804C917" w:rsidRPr="5804C917">
              <w:rPr>
                <w:rStyle w:val="Hyperlink"/>
              </w:rPr>
              <w:t>3</w:t>
            </w:r>
            <w:r>
              <w:fldChar w:fldCharType="end"/>
            </w:r>
          </w:hyperlink>
        </w:p>
        <w:p w14:paraId="0D6E6339" w14:textId="26A5A802"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1213058256">
            <w:r w:rsidR="5804C917" w:rsidRPr="5804C917">
              <w:rPr>
                <w:rStyle w:val="Hyperlink"/>
              </w:rPr>
              <w:t>Article 1</w:t>
            </w:r>
            <w:r w:rsidR="009522B9">
              <w:tab/>
            </w:r>
            <w:r w:rsidR="5804C917" w:rsidRPr="5804C917">
              <w:rPr>
                <w:rStyle w:val="Hyperlink"/>
              </w:rPr>
              <w:t>Subject matter and scope</w:t>
            </w:r>
            <w:r w:rsidR="009522B9">
              <w:tab/>
            </w:r>
            <w:r w:rsidR="009522B9">
              <w:fldChar w:fldCharType="begin"/>
            </w:r>
            <w:r w:rsidR="009522B9">
              <w:instrText>PAGEREF _Toc1213058256 \h</w:instrText>
            </w:r>
            <w:r w:rsidR="009522B9">
              <w:fldChar w:fldCharType="separate"/>
            </w:r>
            <w:r w:rsidR="5804C917" w:rsidRPr="5804C917">
              <w:rPr>
                <w:rStyle w:val="Hyperlink"/>
              </w:rPr>
              <w:t>4</w:t>
            </w:r>
            <w:r w:rsidR="009522B9">
              <w:fldChar w:fldCharType="end"/>
            </w:r>
          </w:hyperlink>
        </w:p>
        <w:p w14:paraId="5EE132DC" w14:textId="768B2ED7"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1507515460">
            <w:r w:rsidR="5804C917" w:rsidRPr="5804C917">
              <w:rPr>
                <w:rStyle w:val="Hyperlink"/>
              </w:rPr>
              <w:t>Article 2</w:t>
            </w:r>
            <w:r w:rsidR="009522B9">
              <w:tab/>
            </w:r>
            <w:r w:rsidR="5804C917" w:rsidRPr="5804C917">
              <w:rPr>
                <w:rStyle w:val="Hyperlink"/>
              </w:rPr>
              <w:t>Definitions</w:t>
            </w:r>
            <w:r w:rsidR="009522B9">
              <w:tab/>
            </w:r>
            <w:r w:rsidR="009522B9">
              <w:fldChar w:fldCharType="begin"/>
            </w:r>
            <w:r w:rsidR="009522B9">
              <w:instrText>PAGEREF _Toc1507515460 \h</w:instrText>
            </w:r>
            <w:r w:rsidR="009522B9">
              <w:fldChar w:fldCharType="separate"/>
            </w:r>
            <w:r w:rsidR="5804C917" w:rsidRPr="5804C917">
              <w:rPr>
                <w:rStyle w:val="Hyperlink"/>
              </w:rPr>
              <w:t>5</w:t>
            </w:r>
            <w:r w:rsidR="009522B9">
              <w:fldChar w:fldCharType="end"/>
            </w:r>
          </w:hyperlink>
        </w:p>
        <w:p w14:paraId="006901C2" w14:textId="5D04AFF9"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784199225">
            <w:r w:rsidR="5804C917" w:rsidRPr="5804C917">
              <w:rPr>
                <w:rStyle w:val="Hyperlink"/>
              </w:rPr>
              <w:t>Article 3</w:t>
            </w:r>
            <w:r w:rsidR="009522B9">
              <w:tab/>
            </w:r>
            <w:r w:rsidR="5804C917" w:rsidRPr="5804C917">
              <w:rPr>
                <w:rStyle w:val="Hyperlink"/>
              </w:rPr>
              <w:t>High level design of the Baltic balancing capacity market</w:t>
            </w:r>
            <w:r w:rsidR="009522B9">
              <w:tab/>
            </w:r>
            <w:r w:rsidR="009522B9">
              <w:fldChar w:fldCharType="begin"/>
            </w:r>
            <w:r w:rsidR="009522B9">
              <w:instrText>PAGEREF _Toc784199225 \h</w:instrText>
            </w:r>
            <w:r w:rsidR="009522B9">
              <w:fldChar w:fldCharType="separate"/>
            </w:r>
            <w:r w:rsidR="5804C917" w:rsidRPr="5804C917">
              <w:rPr>
                <w:rStyle w:val="Hyperlink"/>
              </w:rPr>
              <w:t>5</w:t>
            </w:r>
            <w:r w:rsidR="009522B9">
              <w:fldChar w:fldCharType="end"/>
            </w:r>
          </w:hyperlink>
        </w:p>
        <w:p w14:paraId="57752F2A" w14:textId="3DC02747"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1724317631">
            <w:r w:rsidR="5804C917" w:rsidRPr="5804C917">
              <w:rPr>
                <w:rStyle w:val="Hyperlink"/>
              </w:rPr>
              <w:t>Article 4</w:t>
            </w:r>
            <w:r w:rsidR="009522B9">
              <w:tab/>
            </w:r>
            <w:r w:rsidR="5804C917" w:rsidRPr="5804C917">
              <w:rPr>
                <w:rStyle w:val="Hyperlink"/>
              </w:rPr>
              <w:t>Prequalification</w:t>
            </w:r>
            <w:r w:rsidR="009522B9">
              <w:tab/>
            </w:r>
            <w:r w:rsidR="009522B9">
              <w:fldChar w:fldCharType="begin"/>
            </w:r>
            <w:r w:rsidR="009522B9">
              <w:instrText>PAGEREF _Toc1724317631 \h</w:instrText>
            </w:r>
            <w:r w:rsidR="009522B9">
              <w:fldChar w:fldCharType="separate"/>
            </w:r>
            <w:r w:rsidR="5804C917" w:rsidRPr="5804C917">
              <w:rPr>
                <w:rStyle w:val="Hyperlink"/>
              </w:rPr>
              <w:t>7</w:t>
            </w:r>
            <w:r w:rsidR="009522B9">
              <w:fldChar w:fldCharType="end"/>
            </w:r>
          </w:hyperlink>
        </w:p>
        <w:p w14:paraId="459F473C" w14:textId="3F5657AC"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1195519764">
            <w:r w:rsidR="5804C917" w:rsidRPr="5804C917">
              <w:rPr>
                <w:rStyle w:val="Hyperlink"/>
              </w:rPr>
              <w:t>Article 5</w:t>
            </w:r>
            <w:r w:rsidR="009522B9">
              <w:tab/>
            </w:r>
            <w:r w:rsidR="5804C917" w:rsidRPr="5804C917">
              <w:rPr>
                <w:rStyle w:val="Hyperlink"/>
              </w:rPr>
              <w:t>Product and bid characteristics</w:t>
            </w:r>
            <w:r w:rsidR="009522B9">
              <w:tab/>
            </w:r>
            <w:r w:rsidR="009522B9">
              <w:fldChar w:fldCharType="begin"/>
            </w:r>
            <w:r w:rsidR="009522B9">
              <w:instrText>PAGEREF _Toc1195519764 \h</w:instrText>
            </w:r>
            <w:r w:rsidR="009522B9">
              <w:fldChar w:fldCharType="separate"/>
            </w:r>
            <w:r w:rsidR="5804C917" w:rsidRPr="5804C917">
              <w:rPr>
                <w:rStyle w:val="Hyperlink"/>
              </w:rPr>
              <w:t>7</w:t>
            </w:r>
            <w:r w:rsidR="009522B9">
              <w:fldChar w:fldCharType="end"/>
            </w:r>
          </w:hyperlink>
        </w:p>
        <w:p w14:paraId="0A7C9D05" w14:textId="1A94968A"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1865878822">
            <w:r w:rsidR="5804C917" w:rsidRPr="5804C917">
              <w:rPr>
                <w:rStyle w:val="Hyperlink"/>
              </w:rPr>
              <w:t>Article 6</w:t>
            </w:r>
            <w:r w:rsidR="009522B9">
              <w:tab/>
            </w:r>
            <w:r w:rsidR="5804C917" w:rsidRPr="5804C917">
              <w:rPr>
                <w:rStyle w:val="Hyperlink"/>
              </w:rPr>
              <w:t>Bid submission, capacity order and Mandatory FRR energy bid submission and process timing</w:t>
            </w:r>
            <w:r w:rsidR="009522B9">
              <w:tab/>
            </w:r>
            <w:r w:rsidR="009522B9">
              <w:fldChar w:fldCharType="begin"/>
            </w:r>
            <w:r w:rsidR="009522B9">
              <w:instrText>PAGEREF _Toc1865878822 \h</w:instrText>
            </w:r>
            <w:r w:rsidR="009522B9">
              <w:fldChar w:fldCharType="separate"/>
            </w:r>
            <w:r w:rsidR="5804C917" w:rsidRPr="5804C917">
              <w:rPr>
                <w:rStyle w:val="Hyperlink"/>
              </w:rPr>
              <w:t>9</w:t>
            </w:r>
            <w:r w:rsidR="009522B9">
              <w:fldChar w:fldCharType="end"/>
            </w:r>
          </w:hyperlink>
        </w:p>
        <w:p w14:paraId="69A08295" w14:textId="76EE01F3"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945890231">
            <w:r w:rsidR="5804C917" w:rsidRPr="5804C917">
              <w:rPr>
                <w:rStyle w:val="Hyperlink"/>
              </w:rPr>
              <w:t>Article 7</w:t>
            </w:r>
            <w:r w:rsidR="009522B9">
              <w:tab/>
            </w:r>
            <w:r w:rsidR="5804C917" w:rsidRPr="5804C917">
              <w:rPr>
                <w:rStyle w:val="Hyperlink"/>
              </w:rPr>
              <w:t>Allocation of cross-zonal capacity for balancing capacity market</w:t>
            </w:r>
            <w:r w:rsidR="009522B9">
              <w:tab/>
            </w:r>
            <w:r w:rsidR="009522B9">
              <w:fldChar w:fldCharType="begin"/>
            </w:r>
            <w:r w:rsidR="009522B9">
              <w:instrText>PAGEREF _Toc945890231 \h</w:instrText>
            </w:r>
            <w:r w:rsidR="009522B9">
              <w:fldChar w:fldCharType="separate"/>
            </w:r>
            <w:r w:rsidR="5804C917" w:rsidRPr="5804C917">
              <w:rPr>
                <w:rStyle w:val="Hyperlink"/>
              </w:rPr>
              <w:t>11</w:t>
            </w:r>
            <w:r w:rsidR="009522B9">
              <w:fldChar w:fldCharType="end"/>
            </w:r>
          </w:hyperlink>
        </w:p>
        <w:p w14:paraId="4DBE900E" w14:textId="16EA5C70"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645905321">
            <w:r w:rsidR="5804C917" w:rsidRPr="5804C917">
              <w:rPr>
                <w:rStyle w:val="Hyperlink"/>
              </w:rPr>
              <w:t>Article 8</w:t>
            </w:r>
            <w:r w:rsidR="009522B9">
              <w:tab/>
            </w:r>
            <w:r w:rsidR="5804C917" w:rsidRPr="5804C917">
              <w:rPr>
                <w:rStyle w:val="Hyperlink"/>
              </w:rPr>
              <w:t>Procurement optimisation function</w:t>
            </w:r>
            <w:r w:rsidR="009522B9">
              <w:tab/>
            </w:r>
            <w:r w:rsidR="009522B9">
              <w:fldChar w:fldCharType="begin"/>
            </w:r>
            <w:r w:rsidR="009522B9">
              <w:instrText>PAGEREF _Toc645905321 \h</w:instrText>
            </w:r>
            <w:r w:rsidR="009522B9">
              <w:fldChar w:fldCharType="separate"/>
            </w:r>
            <w:r w:rsidR="5804C917" w:rsidRPr="5804C917">
              <w:rPr>
                <w:rStyle w:val="Hyperlink"/>
              </w:rPr>
              <w:t>12</w:t>
            </w:r>
            <w:r w:rsidR="009522B9">
              <w:fldChar w:fldCharType="end"/>
            </w:r>
          </w:hyperlink>
        </w:p>
        <w:p w14:paraId="22A94194" w14:textId="13CB7F53"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305046132">
            <w:r w:rsidR="5804C917" w:rsidRPr="5804C917">
              <w:rPr>
                <w:rStyle w:val="Hyperlink"/>
              </w:rPr>
              <w:t>Article 9</w:t>
            </w:r>
            <w:r w:rsidR="009522B9">
              <w:tab/>
            </w:r>
            <w:r w:rsidR="5804C917" w:rsidRPr="5804C917">
              <w:rPr>
                <w:rStyle w:val="Hyperlink"/>
              </w:rPr>
              <w:t>Fallback procedures</w:t>
            </w:r>
            <w:r w:rsidR="009522B9">
              <w:tab/>
            </w:r>
            <w:r w:rsidR="009522B9">
              <w:fldChar w:fldCharType="begin"/>
            </w:r>
            <w:r w:rsidR="009522B9">
              <w:instrText>PAGEREF _Toc305046132 \h</w:instrText>
            </w:r>
            <w:r w:rsidR="009522B9">
              <w:fldChar w:fldCharType="separate"/>
            </w:r>
            <w:r w:rsidR="5804C917" w:rsidRPr="5804C917">
              <w:rPr>
                <w:rStyle w:val="Hyperlink"/>
              </w:rPr>
              <w:t>16</w:t>
            </w:r>
            <w:r w:rsidR="009522B9">
              <w:fldChar w:fldCharType="end"/>
            </w:r>
          </w:hyperlink>
        </w:p>
        <w:p w14:paraId="52459219" w14:textId="66FB6CF7"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965950756">
            <w:r w:rsidR="5804C917" w:rsidRPr="5804C917">
              <w:rPr>
                <w:rStyle w:val="Hyperlink"/>
              </w:rPr>
              <w:t>Article 10</w:t>
            </w:r>
            <w:r w:rsidR="009522B9">
              <w:tab/>
            </w:r>
            <w:r w:rsidR="5804C917" w:rsidRPr="5804C917">
              <w:rPr>
                <w:rStyle w:val="Hyperlink"/>
              </w:rPr>
              <w:t>TSO-BSP Settlement</w:t>
            </w:r>
            <w:r w:rsidR="009522B9">
              <w:tab/>
            </w:r>
            <w:r w:rsidR="009522B9">
              <w:fldChar w:fldCharType="begin"/>
            </w:r>
            <w:r w:rsidR="009522B9">
              <w:instrText>PAGEREF _Toc965950756 \h</w:instrText>
            </w:r>
            <w:r w:rsidR="009522B9">
              <w:fldChar w:fldCharType="separate"/>
            </w:r>
            <w:r w:rsidR="5804C917" w:rsidRPr="5804C917">
              <w:rPr>
                <w:rStyle w:val="Hyperlink"/>
              </w:rPr>
              <w:t>16</w:t>
            </w:r>
            <w:r w:rsidR="009522B9">
              <w:fldChar w:fldCharType="end"/>
            </w:r>
          </w:hyperlink>
        </w:p>
        <w:p w14:paraId="52029FEC" w14:textId="7EB07C48"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1240138555">
            <w:r w:rsidR="5804C917" w:rsidRPr="5804C917">
              <w:rPr>
                <w:rStyle w:val="Hyperlink"/>
              </w:rPr>
              <w:t>Article 11</w:t>
            </w:r>
            <w:r w:rsidR="009522B9">
              <w:tab/>
            </w:r>
            <w:r w:rsidR="5804C917" w:rsidRPr="5804C917">
              <w:rPr>
                <w:rStyle w:val="Hyperlink"/>
              </w:rPr>
              <w:t>TSO-TSO Settlement</w:t>
            </w:r>
            <w:r w:rsidR="009522B9">
              <w:tab/>
            </w:r>
            <w:r w:rsidR="009522B9">
              <w:fldChar w:fldCharType="begin"/>
            </w:r>
            <w:r w:rsidR="009522B9">
              <w:instrText>PAGEREF _Toc1240138555 \h</w:instrText>
            </w:r>
            <w:r w:rsidR="009522B9">
              <w:fldChar w:fldCharType="separate"/>
            </w:r>
            <w:r w:rsidR="5804C917" w:rsidRPr="5804C917">
              <w:rPr>
                <w:rStyle w:val="Hyperlink"/>
              </w:rPr>
              <w:t>17</w:t>
            </w:r>
            <w:r w:rsidR="009522B9">
              <w:fldChar w:fldCharType="end"/>
            </w:r>
          </w:hyperlink>
        </w:p>
        <w:p w14:paraId="49BE0E94" w14:textId="407D4D8F"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1647708418">
            <w:r w:rsidR="5804C917" w:rsidRPr="5804C917">
              <w:rPr>
                <w:rStyle w:val="Hyperlink"/>
              </w:rPr>
              <w:t>Article 12</w:t>
            </w:r>
            <w:r w:rsidR="009522B9">
              <w:tab/>
            </w:r>
            <w:r w:rsidR="5804C917" w:rsidRPr="5804C917">
              <w:rPr>
                <w:rStyle w:val="Hyperlink"/>
              </w:rPr>
              <w:t>Transfer of obligations</w:t>
            </w:r>
            <w:r w:rsidR="009522B9">
              <w:tab/>
            </w:r>
            <w:r w:rsidR="009522B9">
              <w:fldChar w:fldCharType="begin"/>
            </w:r>
            <w:r w:rsidR="009522B9">
              <w:instrText>PAGEREF _Toc1647708418 \h</w:instrText>
            </w:r>
            <w:r w:rsidR="009522B9">
              <w:fldChar w:fldCharType="separate"/>
            </w:r>
            <w:r w:rsidR="5804C917" w:rsidRPr="5804C917">
              <w:rPr>
                <w:rStyle w:val="Hyperlink"/>
              </w:rPr>
              <w:t>17</w:t>
            </w:r>
            <w:r w:rsidR="009522B9">
              <w:fldChar w:fldCharType="end"/>
            </w:r>
          </w:hyperlink>
        </w:p>
        <w:p w14:paraId="1B42288C" w14:textId="0389C9EF"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1487541395">
            <w:r w:rsidR="5804C917" w:rsidRPr="5804C917">
              <w:rPr>
                <w:rStyle w:val="Hyperlink"/>
              </w:rPr>
              <w:t>Article 13</w:t>
            </w:r>
            <w:r w:rsidR="009522B9">
              <w:tab/>
            </w:r>
            <w:r w:rsidR="5804C917" w:rsidRPr="5804C917">
              <w:rPr>
                <w:rStyle w:val="Hyperlink"/>
              </w:rPr>
              <w:t>Monitoring of quality (energy and capacity service)</w:t>
            </w:r>
            <w:r w:rsidR="009522B9">
              <w:tab/>
            </w:r>
            <w:r w:rsidR="009522B9">
              <w:fldChar w:fldCharType="begin"/>
            </w:r>
            <w:r w:rsidR="009522B9">
              <w:instrText>PAGEREF _Toc1487541395 \h</w:instrText>
            </w:r>
            <w:r w:rsidR="009522B9">
              <w:fldChar w:fldCharType="separate"/>
            </w:r>
            <w:r w:rsidR="5804C917" w:rsidRPr="5804C917">
              <w:rPr>
                <w:rStyle w:val="Hyperlink"/>
              </w:rPr>
              <w:t>17</w:t>
            </w:r>
            <w:r w:rsidR="009522B9">
              <w:fldChar w:fldCharType="end"/>
            </w:r>
          </w:hyperlink>
        </w:p>
        <w:p w14:paraId="541A4219" w14:textId="4C8F5077"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368963829">
            <w:r w:rsidR="5804C917" w:rsidRPr="5804C917">
              <w:rPr>
                <w:rStyle w:val="Hyperlink"/>
              </w:rPr>
              <w:t>Article 14</w:t>
            </w:r>
            <w:r w:rsidR="009522B9">
              <w:tab/>
            </w:r>
            <w:r w:rsidR="5804C917" w:rsidRPr="5804C917">
              <w:rPr>
                <w:rStyle w:val="Hyperlink"/>
              </w:rPr>
              <w:t>Publication of information</w:t>
            </w:r>
            <w:r w:rsidR="009522B9">
              <w:tab/>
            </w:r>
            <w:r w:rsidR="009522B9">
              <w:fldChar w:fldCharType="begin"/>
            </w:r>
            <w:r w:rsidR="009522B9">
              <w:instrText>PAGEREF _Toc368963829 \h</w:instrText>
            </w:r>
            <w:r w:rsidR="009522B9">
              <w:fldChar w:fldCharType="separate"/>
            </w:r>
            <w:r w:rsidR="5804C917" w:rsidRPr="5804C917">
              <w:rPr>
                <w:rStyle w:val="Hyperlink"/>
              </w:rPr>
              <w:t>18</w:t>
            </w:r>
            <w:r w:rsidR="009522B9">
              <w:fldChar w:fldCharType="end"/>
            </w:r>
          </w:hyperlink>
        </w:p>
        <w:p w14:paraId="0E669E9D" w14:textId="1530C2D1"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629251775">
            <w:r w:rsidR="5804C917" w:rsidRPr="5804C917">
              <w:rPr>
                <w:rStyle w:val="Hyperlink"/>
              </w:rPr>
              <w:t>Article 15</w:t>
            </w:r>
            <w:r w:rsidR="009522B9">
              <w:tab/>
            </w:r>
            <w:r w:rsidR="5804C917" w:rsidRPr="5804C917">
              <w:rPr>
                <w:rStyle w:val="Hyperlink"/>
              </w:rPr>
              <w:t>Publication and implementation of the proposal</w:t>
            </w:r>
            <w:r w:rsidR="009522B9">
              <w:tab/>
            </w:r>
            <w:r w:rsidR="009522B9">
              <w:fldChar w:fldCharType="begin"/>
            </w:r>
            <w:r w:rsidR="009522B9">
              <w:instrText>PAGEREF _Toc629251775 \h</w:instrText>
            </w:r>
            <w:r w:rsidR="009522B9">
              <w:fldChar w:fldCharType="separate"/>
            </w:r>
            <w:r w:rsidR="5804C917" w:rsidRPr="5804C917">
              <w:rPr>
                <w:rStyle w:val="Hyperlink"/>
              </w:rPr>
              <w:t>18</w:t>
            </w:r>
            <w:r w:rsidR="009522B9">
              <w:fldChar w:fldCharType="end"/>
            </w:r>
          </w:hyperlink>
        </w:p>
        <w:p w14:paraId="11DFA53C" w14:textId="7D41FF0B" w:rsidR="008E4049" w:rsidRDefault="00111B6B" w:rsidP="7D8143E2">
          <w:pPr>
            <w:pStyle w:val="TOC1"/>
            <w:tabs>
              <w:tab w:val="clear" w:pos="1100"/>
              <w:tab w:val="clear" w:pos="9514"/>
              <w:tab w:val="left" w:pos="1095"/>
              <w:tab w:val="right" w:leader="dot" w:pos="9510"/>
            </w:tabs>
            <w:rPr>
              <w:rStyle w:val="Hyperlink"/>
              <w:noProof/>
              <w:lang w:val="lt-LT" w:eastAsia="lt-LT"/>
            </w:rPr>
          </w:pPr>
          <w:hyperlink w:anchor="_Toc1247286393">
            <w:r w:rsidR="5804C917" w:rsidRPr="5804C917">
              <w:rPr>
                <w:rStyle w:val="Hyperlink"/>
              </w:rPr>
              <w:t>Article 16</w:t>
            </w:r>
            <w:r w:rsidR="009522B9">
              <w:tab/>
            </w:r>
            <w:r w:rsidR="5804C917" w:rsidRPr="5804C917">
              <w:rPr>
                <w:rStyle w:val="Hyperlink"/>
              </w:rPr>
              <w:t>Language</w:t>
            </w:r>
            <w:r w:rsidR="009522B9">
              <w:tab/>
            </w:r>
            <w:r w:rsidR="009522B9">
              <w:fldChar w:fldCharType="begin"/>
            </w:r>
            <w:r w:rsidR="009522B9">
              <w:instrText>PAGEREF _Toc1247286393 \h</w:instrText>
            </w:r>
            <w:r w:rsidR="009522B9">
              <w:fldChar w:fldCharType="separate"/>
            </w:r>
            <w:r w:rsidR="5804C917" w:rsidRPr="5804C917">
              <w:rPr>
                <w:rStyle w:val="Hyperlink"/>
              </w:rPr>
              <w:t>19</w:t>
            </w:r>
            <w:r w:rsidR="009522B9">
              <w:fldChar w:fldCharType="end"/>
            </w:r>
          </w:hyperlink>
          <w:r w:rsidR="00103038">
            <w:fldChar w:fldCharType="end"/>
          </w:r>
        </w:p>
      </w:sdtContent>
    </w:sdt>
    <w:p w14:paraId="7B092774" w14:textId="77777777" w:rsidR="00E15E4B" w:rsidRPr="00BB3F54" w:rsidRDefault="00E15E4B" w:rsidP="7D4AEC2D"/>
    <w:p w14:paraId="293B84E1" w14:textId="77777777" w:rsidR="00E15E4B" w:rsidRPr="00BB3F54" w:rsidRDefault="00E15E4B" w:rsidP="7D4AEC2D">
      <w:pPr>
        <w:spacing w:after="120" w:line="276" w:lineRule="auto"/>
        <w:rPr>
          <w:color w:val="000000" w:themeColor="text1"/>
        </w:rPr>
      </w:pPr>
    </w:p>
    <w:p w14:paraId="6B656967" w14:textId="77777777" w:rsidR="00E15E4B" w:rsidRPr="00BB3F54" w:rsidRDefault="00E15E4B" w:rsidP="7D4AEC2D">
      <w:pPr>
        <w:spacing w:after="120" w:line="276" w:lineRule="auto"/>
        <w:jc w:val="both"/>
        <w:rPr>
          <w:color w:val="000000" w:themeColor="text1"/>
        </w:rPr>
      </w:pPr>
      <w:r w:rsidRPr="28576667">
        <w:rPr>
          <w:color w:val="000000" w:themeColor="text1"/>
        </w:rPr>
        <w:br w:type="page"/>
      </w:r>
      <w:bookmarkStart w:id="0" w:name="_Toc378091729"/>
    </w:p>
    <w:p w14:paraId="2C898111" w14:textId="77777777" w:rsidR="00E15E4B" w:rsidRPr="00BB3F54" w:rsidRDefault="00E15E4B" w:rsidP="7D4AEC2D">
      <w:pPr>
        <w:pStyle w:val="textregular"/>
        <w:spacing w:line="276" w:lineRule="auto"/>
      </w:pPr>
      <w:r w:rsidRPr="28576667">
        <w:rPr>
          <w:color w:val="000000" w:themeColor="text1"/>
        </w:rPr>
        <w:lastRenderedPageBreak/>
        <w:t xml:space="preserve">AS </w:t>
      </w:r>
      <w:proofErr w:type="spellStart"/>
      <w:r w:rsidRPr="28576667">
        <w:rPr>
          <w:color w:val="000000" w:themeColor="text1"/>
        </w:rPr>
        <w:t>Augstsprieguma</w:t>
      </w:r>
      <w:proofErr w:type="spellEnd"/>
      <w:r w:rsidRPr="28576667">
        <w:rPr>
          <w:color w:val="000000" w:themeColor="text1"/>
        </w:rPr>
        <w:t xml:space="preserve"> </w:t>
      </w:r>
      <w:proofErr w:type="spellStart"/>
      <w:r w:rsidRPr="28576667">
        <w:rPr>
          <w:color w:val="000000" w:themeColor="text1"/>
        </w:rPr>
        <w:t>tīkls</w:t>
      </w:r>
      <w:proofErr w:type="spellEnd"/>
      <w:r w:rsidRPr="28576667">
        <w:rPr>
          <w:color w:val="000000" w:themeColor="text1"/>
        </w:rPr>
        <w:t xml:space="preserve">, </w:t>
      </w:r>
      <w:proofErr w:type="spellStart"/>
      <w:r w:rsidRPr="28576667">
        <w:rPr>
          <w:color w:val="000000" w:themeColor="text1"/>
        </w:rPr>
        <w:t>Elering</w:t>
      </w:r>
      <w:proofErr w:type="spellEnd"/>
      <w:r w:rsidRPr="28576667">
        <w:rPr>
          <w:color w:val="000000" w:themeColor="text1"/>
        </w:rPr>
        <w:t xml:space="preserve"> AS and Litgrid AB</w:t>
      </w:r>
      <w:r w:rsidRPr="28576667">
        <w:t xml:space="preserve"> Transmission System Operators taking into account the following:</w:t>
      </w:r>
    </w:p>
    <w:p w14:paraId="32292B57" w14:textId="77777777" w:rsidR="00E15E4B" w:rsidRPr="00BB3F54" w:rsidRDefault="00E15E4B" w:rsidP="7D4AEC2D">
      <w:pPr>
        <w:pStyle w:val="textregular"/>
        <w:spacing w:line="276" w:lineRule="auto"/>
      </w:pPr>
    </w:p>
    <w:p w14:paraId="70706AFD" w14:textId="77777777" w:rsidR="00E15E4B" w:rsidRPr="00BB3F54" w:rsidRDefault="5C3644D9" w:rsidP="7D4AEC2D">
      <w:pPr>
        <w:pStyle w:val="headline2"/>
      </w:pPr>
      <w:bookmarkStart w:id="1" w:name="_Toc456339227"/>
      <w:bookmarkStart w:id="2" w:name="_Toc505249293"/>
      <w:bookmarkStart w:id="3" w:name="_Toc852252712"/>
      <w:r w:rsidRPr="7D8143E2">
        <w:t>Whereas</w:t>
      </w:r>
      <w:bookmarkEnd w:id="1"/>
      <w:bookmarkEnd w:id="2"/>
      <w:bookmarkEnd w:id="3"/>
    </w:p>
    <w:p w14:paraId="23C56991" w14:textId="6D7CC31F" w:rsidR="00E15E4B" w:rsidRPr="00BB3F54" w:rsidRDefault="5C3644D9" w:rsidP="3604BEA5">
      <w:pPr>
        <w:pStyle w:val="ListParagraph"/>
        <w:numPr>
          <w:ilvl w:val="0"/>
          <w:numId w:val="9"/>
        </w:numPr>
        <w:spacing w:after="120" w:line="276" w:lineRule="auto"/>
        <w:ind w:left="428"/>
        <w:rPr>
          <w:rFonts w:eastAsiaTheme="minorEastAsia"/>
          <w:color w:val="000000" w:themeColor="text1"/>
          <w:lang w:val="en-GB"/>
        </w:rPr>
      </w:pPr>
      <w:r w:rsidRPr="3604BEA5">
        <w:rPr>
          <w:color w:val="000000" w:themeColor="text1"/>
          <w:lang w:val="en-GB"/>
        </w:rPr>
        <w:t xml:space="preserve">This document is a common proposal developed by the Transmission System Operators AS </w:t>
      </w:r>
      <w:proofErr w:type="spellStart"/>
      <w:r w:rsidRPr="3604BEA5">
        <w:rPr>
          <w:color w:val="000000" w:themeColor="text1"/>
          <w:lang w:val="en-GB"/>
        </w:rPr>
        <w:t>Augstsprieguma</w:t>
      </w:r>
      <w:proofErr w:type="spellEnd"/>
      <w:r w:rsidRPr="3604BEA5">
        <w:rPr>
          <w:color w:val="000000" w:themeColor="text1"/>
          <w:lang w:val="en-GB"/>
        </w:rPr>
        <w:t xml:space="preserve"> </w:t>
      </w:r>
      <w:proofErr w:type="spellStart"/>
      <w:r w:rsidRPr="3604BEA5">
        <w:rPr>
          <w:color w:val="000000" w:themeColor="text1"/>
          <w:lang w:val="en-GB"/>
        </w:rPr>
        <w:t>tīkls</w:t>
      </w:r>
      <w:proofErr w:type="spellEnd"/>
      <w:r w:rsidRPr="3604BEA5">
        <w:rPr>
          <w:color w:val="000000" w:themeColor="text1"/>
          <w:lang w:val="en-GB"/>
        </w:rPr>
        <w:t xml:space="preserve">, </w:t>
      </w:r>
      <w:proofErr w:type="spellStart"/>
      <w:r w:rsidRPr="3604BEA5">
        <w:rPr>
          <w:color w:val="000000" w:themeColor="text1"/>
          <w:lang w:val="en-GB"/>
        </w:rPr>
        <w:t>Elering</w:t>
      </w:r>
      <w:proofErr w:type="spellEnd"/>
      <w:r w:rsidRPr="3604BEA5">
        <w:rPr>
          <w:color w:val="000000" w:themeColor="text1"/>
          <w:lang w:val="en-GB"/>
        </w:rPr>
        <w:t xml:space="preserve"> AS and Litgrid AB (hereinafter referred to as “Baltic TSOs”) regarding a proposal</w:t>
      </w:r>
      <w:r w:rsidR="581C80A2" w:rsidRPr="3604BEA5">
        <w:rPr>
          <w:color w:val="000000" w:themeColor="text1"/>
          <w:lang w:val="en-GB"/>
        </w:rPr>
        <w:t xml:space="preserve"> for the common and harmonised rules and processes</w:t>
      </w:r>
      <w:r w:rsidRPr="3604BEA5">
        <w:rPr>
          <w:color w:val="000000" w:themeColor="text1"/>
          <w:lang w:val="en-GB"/>
        </w:rPr>
        <w:t xml:space="preserve"> for the </w:t>
      </w:r>
      <w:r w:rsidR="394742C4" w:rsidRPr="3604BEA5">
        <w:rPr>
          <w:color w:val="000000" w:themeColor="text1"/>
          <w:lang w:val="en-GB"/>
        </w:rPr>
        <w:t xml:space="preserve">sharing of reserves, </w:t>
      </w:r>
      <w:r w:rsidRPr="3604BEA5">
        <w:rPr>
          <w:color w:val="000000" w:themeColor="text1"/>
          <w:lang w:val="en-GB"/>
        </w:rPr>
        <w:t>exchange and procurement of FCR, mFRR and aFRR balancing capacity in the Baltic states</w:t>
      </w:r>
      <w:r w:rsidR="61717A38" w:rsidRPr="3604BEA5">
        <w:rPr>
          <w:color w:val="000000" w:themeColor="text1"/>
          <w:lang w:val="en-GB"/>
        </w:rPr>
        <w:t xml:space="preserve"> in accordance with Article 33(1) of Commission Regulation (EU) 2017/2195 of 23 November establishing a guideline on electricity balancing (hereafter referred to as the “EB Regulation”)</w:t>
      </w:r>
      <w:r w:rsidR="204DE64C" w:rsidRPr="3604BEA5">
        <w:rPr>
          <w:color w:val="000000" w:themeColor="text1"/>
          <w:lang w:val="en-GB"/>
        </w:rPr>
        <w:t xml:space="preserve"> and regarding a proposal for the application of a market-based allocation process in accordance with Article 38(1)</w:t>
      </w:r>
      <w:r w:rsidRPr="3604BEA5">
        <w:rPr>
          <w:color w:val="000000" w:themeColor="text1"/>
          <w:lang w:val="en-GB"/>
        </w:rPr>
        <w:t>. This proposal is hereinafter referred to as the “Proposal”.</w:t>
      </w:r>
    </w:p>
    <w:p w14:paraId="0DA940FD" w14:textId="2B4F80C8" w:rsidR="008119C8" w:rsidRPr="00BB3F54" w:rsidRDefault="229CF550" w:rsidP="003B6B35">
      <w:pPr>
        <w:pStyle w:val="ListParagraph"/>
        <w:numPr>
          <w:ilvl w:val="0"/>
          <w:numId w:val="9"/>
        </w:numPr>
        <w:spacing w:after="120" w:line="276" w:lineRule="auto"/>
        <w:ind w:left="428"/>
        <w:rPr>
          <w:rFonts w:eastAsiaTheme="minorEastAsia"/>
          <w:color w:val="000000" w:themeColor="text1"/>
          <w:lang w:val="en-GB"/>
        </w:rPr>
      </w:pPr>
      <w:r w:rsidRPr="28576667">
        <w:rPr>
          <w:lang w:val="en-GB"/>
        </w:rPr>
        <w:t xml:space="preserve">The Proposal takes into account the general principles and goals set out in the EB Regulation as well as the Commission Regulation (EU) 2017/1485 of 2 August 2017 establishing a guideline on electricity transmission system operation (hereafter referred to as the “SO Regulation”), Commission Regulation (EU) 2015/1222 of 24 July 2015 establishing a guideline on capacity allocation and congestion management (hereafter referred to as the “CACM Regulation), and Regulation (EU) 2019/943 of the European Parliament and of the Council of 5 June 2019 on the internal market for electricity (hereafter referred to as the </w:t>
      </w:r>
      <w:r w:rsidR="5F1BAADF" w:rsidRPr="28576667">
        <w:rPr>
          <w:lang w:val="en-GB"/>
        </w:rPr>
        <w:t>“IME</w:t>
      </w:r>
      <w:r w:rsidR="26F162F1" w:rsidRPr="28576667">
        <w:rPr>
          <w:lang w:val="en-GB"/>
        </w:rPr>
        <w:t xml:space="preserve"> Regulation</w:t>
      </w:r>
      <w:r w:rsidR="5F1BAADF" w:rsidRPr="28576667">
        <w:rPr>
          <w:lang w:val="en-GB"/>
        </w:rPr>
        <w:t>”</w:t>
      </w:r>
      <w:r w:rsidRPr="28576667">
        <w:rPr>
          <w:lang w:val="en-GB"/>
        </w:rPr>
        <w:t>).</w:t>
      </w:r>
    </w:p>
    <w:p w14:paraId="18A7B0B9" w14:textId="3A74292E" w:rsidR="008119C8" w:rsidRPr="00BB3F54" w:rsidRDefault="11C4AF76" w:rsidP="003B6B35">
      <w:pPr>
        <w:pStyle w:val="ListParagraph"/>
        <w:numPr>
          <w:ilvl w:val="0"/>
          <w:numId w:val="9"/>
        </w:numPr>
        <w:spacing w:after="120" w:line="276" w:lineRule="auto"/>
        <w:ind w:left="428"/>
        <w:rPr>
          <w:rFonts w:eastAsiaTheme="minorEastAsia"/>
          <w:color w:val="000000" w:themeColor="text1"/>
          <w:lang w:val="en-GB"/>
        </w:rPr>
      </w:pPr>
      <w:r w:rsidRPr="28576667">
        <w:rPr>
          <w:lang w:val="en-GB"/>
        </w:rPr>
        <w:t>The goal of the EB Regulation is to establish an EU-wide set of technical, operational and market rules to govern the functioning of electricity balancing markets. It sets out rules for the procurement of balancing capacity, the activation of balancing energy and the financial settlement of balance responsible parties. It also requires the development of harmonised methodologies for the allocation of cross-zonal transmission capacity (hereafter referred to as “CZC") for balancing purposes. Such rules will increase the liquidity of short-term markets by allowing for more cross-border trade and for the more efficient use of the existing grid for the purposes of balancing energy.</w:t>
      </w:r>
    </w:p>
    <w:p w14:paraId="27B2D8A1" w14:textId="16AE9A06" w:rsidR="008F4A6A" w:rsidRPr="00A470B9" w:rsidRDefault="4DCF7103" w:rsidP="003B6B35">
      <w:pPr>
        <w:pStyle w:val="ListParagraph"/>
        <w:numPr>
          <w:ilvl w:val="0"/>
          <w:numId w:val="9"/>
        </w:numPr>
        <w:spacing w:after="120" w:line="276" w:lineRule="auto"/>
        <w:ind w:left="428"/>
        <w:rPr>
          <w:rFonts w:eastAsiaTheme="minorEastAsia"/>
          <w:color w:val="000000" w:themeColor="text1"/>
          <w:lang w:val="en-GB"/>
        </w:rPr>
      </w:pPr>
      <w:r w:rsidRPr="479E1AD1">
        <w:rPr>
          <w:lang w:val="en-GB"/>
        </w:rPr>
        <w:t xml:space="preserve">The </w:t>
      </w:r>
      <w:r w:rsidR="0D567173" w:rsidRPr="479E1AD1">
        <w:rPr>
          <w:lang w:val="en-GB"/>
        </w:rPr>
        <w:t>Baltic</w:t>
      </w:r>
      <w:r w:rsidRPr="28576667">
        <w:rPr>
          <w:lang w:val="en-GB"/>
        </w:rPr>
        <w:t xml:space="preserve"> TSOs are mutually willing to exchange</w:t>
      </w:r>
      <w:r w:rsidR="6D1EE8C7" w:rsidRPr="28576667">
        <w:rPr>
          <w:lang w:val="en-GB"/>
        </w:rPr>
        <w:t xml:space="preserve"> </w:t>
      </w:r>
      <w:r w:rsidR="26F162F1" w:rsidRPr="28576667">
        <w:rPr>
          <w:lang w:val="en-GB"/>
        </w:rPr>
        <w:t xml:space="preserve">FCR capacities </w:t>
      </w:r>
      <w:r w:rsidR="6D1EE8C7" w:rsidRPr="28576667">
        <w:rPr>
          <w:lang w:val="en-GB"/>
        </w:rPr>
        <w:t>and</w:t>
      </w:r>
      <w:r w:rsidR="26F162F1" w:rsidRPr="28576667">
        <w:rPr>
          <w:lang w:val="en-GB"/>
        </w:rPr>
        <w:t xml:space="preserve"> exchange and</w:t>
      </w:r>
      <w:r w:rsidR="6D1EE8C7" w:rsidRPr="28576667">
        <w:rPr>
          <w:lang w:val="en-GB"/>
        </w:rPr>
        <w:t xml:space="preserve"> share</w:t>
      </w:r>
      <w:r w:rsidRPr="28576667">
        <w:rPr>
          <w:lang w:val="en-GB"/>
        </w:rPr>
        <w:t xml:space="preserve"> aFRR</w:t>
      </w:r>
      <w:r w:rsidR="4F6A47B9" w:rsidRPr="28576667">
        <w:rPr>
          <w:lang w:val="en-GB"/>
        </w:rPr>
        <w:t xml:space="preserve">, mFRR capacities </w:t>
      </w:r>
      <w:r w:rsidRPr="28576667">
        <w:rPr>
          <w:lang w:val="en-GB"/>
        </w:rPr>
        <w:t xml:space="preserve">within the </w:t>
      </w:r>
      <w:r w:rsidR="201252B5" w:rsidRPr="28576667">
        <w:rPr>
          <w:lang w:val="en-GB"/>
        </w:rPr>
        <w:t xml:space="preserve">3 </w:t>
      </w:r>
      <w:r w:rsidR="4F6A47B9" w:rsidRPr="28576667">
        <w:rPr>
          <w:lang w:val="en-GB"/>
        </w:rPr>
        <w:t>Baltic</w:t>
      </w:r>
      <w:r w:rsidR="201252B5" w:rsidRPr="28576667">
        <w:rPr>
          <w:lang w:val="en-GB"/>
        </w:rPr>
        <w:t xml:space="preserve"> bidding zones</w:t>
      </w:r>
      <w:r w:rsidR="4F6A47B9" w:rsidRPr="28576667">
        <w:rPr>
          <w:lang w:val="en-GB"/>
        </w:rPr>
        <w:t xml:space="preserve"> </w:t>
      </w:r>
      <w:r w:rsidRPr="28576667">
        <w:rPr>
          <w:lang w:val="en-GB"/>
        </w:rPr>
        <w:t>and have developed common and harmonised rules and processes for the exchange</w:t>
      </w:r>
      <w:r w:rsidR="34F59A9F" w:rsidRPr="28576667">
        <w:rPr>
          <w:lang w:val="en-GB"/>
        </w:rPr>
        <w:t>, sharing,</w:t>
      </w:r>
      <w:r w:rsidRPr="28576667">
        <w:rPr>
          <w:lang w:val="en-GB"/>
        </w:rPr>
        <w:t xml:space="preserve"> and procurement of aFRR</w:t>
      </w:r>
      <w:r w:rsidR="242EBC5D" w:rsidRPr="28576667">
        <w:rPr>
          <w:lang w:val="en-GB"/>
        </w:rPr>
        <w:t>, mFRR and FCR</w:t>
      </w:r>
      <w:r w:rsidRPr="28576667">
        <w:rPr>
          <w:lang w:val="en-GB"/>
        </w:rPr>
        <w:t xml:space="preserve"> capacity</w:t>
      </w:r>
      <w:r w:rsidR="7A1B63F5" w:rsidRPr="28576667">
        <w:rPr>
          <w:lang w:val="en-GB"/>
        </w:rPr>
        <w:t>,</w:t>
      </w:r>
      <w:r w:rsidRPr="28576667">
        <w:rPr>
          <w:lang w:val="en-GB"/>
        </w:rPr>
        <w:t xml:space="preserve"> </w:t>
      </w:r>
      <w:r w:rsidR="7A1B63F5" w:rsidRPr="28576667">
        <w:rPr>
          <w:lang w:val="en-GB"/>
        </w:rPr>
        <w:t xml:space="preserve">which are determined based on dimensioning rules in accordance with Articles 153 and 157 of the SO Regulation. </w:t>
      </w:r>
    </w:p>
    <w:p w14:paraId="5E0115FB" w14:textId="4B234206" w:rsidR="00A470B9" w:rsidRDefault="69F91A03" w:rsidP="003B6B35">
      <w:pPr>
        <w:pStyle w:val="ListParagraph"/>
        <w:numPr>
          <w:ilvl w:val="0"/>
          <w:numId w:val="9"/>
        </w:numPr>
        <w:spacing w:after="120" w:line="276" w:lineRule="auto"/>
        <w:ind w:left="428"/>
        <w:rPr>
          <w:rFonts w:eastAsiaTheme="minorEastAsia"/>
          <w:color w:val="000000" w:themeColor="text1"/>
          <w:lang w:val="en-GB"/>
        </w:rPr>
      </w:pPr>
      <w:r w:rsidRPr="28576667">
        <w:rPr>
          <w:rFonts w:eastAsiaTheme="minorEastAsia"/>
          <w:color w:val="000000" w:themeColor="text1"/>
          <w:lang w:val="en-GB"/>
        </w:rPr>
        <w:t>Pursuant to Article 33(1)</w:t>
      </w:r>
      <w:r w:rsidR="0ADA5097" w:rsidRPr="28576667">
        <w:rPr>
          <w:rFonts w:eastAsiaTheme="minorEastAsia"/>
          <w:color w:val="000000" w:themeColor="text1"/>
          <w:lang w:val="en-GB"/>
        </w:rPr>
        <w:t xml:space="preserve"> </w:t>
      </w:r>
      <w:r w:rsidRPr="28576667">
        <w:rPr>
          <w:rFonts w:eastAsiaTheme="minorEastAsia"/>
          <w:color w:val="000000" w:themeColor="text1"/>
          <w:lang w:val="en-GB"/>
        </w:rPr>
        <w:t>and 32(2) of EB Regulation the exchange of balancing capacity shall be performed based on a TSO-TSO model.</w:t>
      </w:r>
    </w:p>
    <w:p w14:paraId="3D5416F2" w14:textId="1065D09A" w:rsidR="00A470B9" w:rsidRPr="00A470B9" w:rsidRDefault="361D9DE6" w:rsidP="003B6B35">
      <w:pPr>
        <w:pStyle w:val="ListParagraph"/>
        <w:numPr>
          <w:ilvl w:val="0"/>
          <w:numId w:val="9"/>
        </w:numPr>
        <w:spacing w:after="120" w:line="276" w:lineRule="auto"/>
        <w:ind w:left="428"/>
        <w:rPr>
          <w:rFonts w:eastAsiaTheme="minorEastAsia"/>
          <w:color w:val="000000" w:themeColor="text1"/>
          <w:lang w:val="en-GB"/>
        </w:rPr>
      </w:pPr>
      <w:r w:rsidRPr="28576667">
        <w:rPr>
          <w:rFonts w:eastAsiaTheme="minorEastAsia"/>
          <w:color w:val="000000" w:themeColor="text1"/>
          <w:lang w:val="en-GB"/>
        </w:rPr>
        <w:t xml:space="preserve">Article 33(2) of EB Regulation </w:t>
      </w:r>
      <w:r w:rsidR="7AE28334" w:rsidRPr="28576667">
        <w:rPr>
          <w:rFonts w:eastAsiaTheme="minorEastAsia"/>
          <w:color w:val="000000" w:themeColor="text1"/>
          <w:lang w:val="en-GB"/>
        </w:rPr>
        <w:t xml:space="preserve">provides that </w:t>
      </w:r>
      <w:r w:rsidR="72630F60" w:rsidRPr="479E1AD1">
        <w:rPr>
          <w:rFonts w:eastAsiaTheme="minorEastAsia"/>
          <w:color w:val="000000" w:themeColor="text1"/>
          <w:lang w:val="en-GB"/>
        </w:rPr>
        <w:t xml:space="preserve">Baltic </w:t>
      </w:r>
      <w:r w:rsidR="7AE28334" w:rsidRPr="28576667">
        <w:rPr>
          <w:rFonts w:eastAsiaTheme="minorEastAsia"/>
          <w:color w:val="000000" w:themeColor="text1"/>
          <w:lang w:val="en-GB"/>
        </w:rPr>
        <w:t>TSOs</w:t>
      </w:r>
      <w:r w:rsidRPr="28576667">
        <w:rPr>
          <w:rFonts w:eastAsiaTheme="minorEastAsia"/>
          <w:color w:val="000000" w:themeColor="text1"/>
          <w:lang w:val="en-GB"/>
        </w:rPr>
        <w:t xml:space="preserve"> should take into account the available cross zonal capacity. Pursuant to Article 38(4) of EB Regulation FCR shall not use cross zonal capacity allocation.</w:t>
      </w:r>
    </w:p>
    <w:p w14:paraId="293F4D28" w14:textId="2FCC0B8D" w:rsidR="008F4A6A" w:rsidRPr="00BB3F54" w:rsidRDefault="4DCF7103" w:rsidP="003B6B35">
      <w:pPr>
        <w:pStyle w:val="ListParagraph"/>
        <w:numPr>
          <w:ilvl w:val="0"/>
          <w:numId w:val="9"/>
        </w:numPr>
        <w:spacing w:after="120" w:line="276" w:lineRule="auto"/>
        <w:ind w:left="428"/>
        <w:rPr>
          <w:rFonts w:eastAsiaTheme="minorEastAsia"/>
          <w:color w:val="000000" w:themeColor="text1"/>
          <w:lang w:val="en-GB"/>
        </w:rPr>
      </w:pPr>
      <w:r w:rsidRPr="479E1AD1">
        <w:rPr>
          <w:lang w:val="en-GB"/>
        </w:rPr>
        <w:t xml:space="preserve">The </w:t>
      </w:r>
      <w:r w:rsidR="62BAA2F7" w:rsidRPr="479E1AD1">
        <w:rPr>
          <w:lang w:val="en-GB"/>
        </w:rPr>
        <w:t>Baltic</w:t>
      </w:r>
      <w:r w:rsidRPr="28576667">
        <w:rPr>
          <w:lang w:val="en-GB"/>
        </w:rPr>
        <w:t xml:space="preserve"> TSOs will set the capacity procurement process and aFRR</w:t>
      </w:r>
      <w:r w:rsidR="70F5CF55" w:rsidRPr="28576667">
        <w:rPr>
          <w:lang w:val="en-GB"/>
        </w:rPr>
        <w:t>, mFRR and FCR</w:t>
      </w:r>
      <w:r w:rsidRPr="28576667">
        <w:rPr>
          <w:lang w:val="en-GB"/>
        </w:rPr>
        <w:t xml:space="preserve"> capacity bids will be submitted to the system implementing the capacity procurement optimisation function </w:t>
      </w:r>
      <w:r w:rsidR="3BB7DC6B" w:rsidRPr="28576667">
        <w:rPr>
          <w:lang w:val="en-GB"/>
        </w:rPr>
        <w:t>c</w:t>
      </w:r>
      <w:r w:rsidRPr="28576667">
        <w:rPr>
          <w:lang w:val="en-GB"/>
        </w:rPr>
        <w:t xml:space="preserve">onsistent with Article 58(3) of the EB </w:t>
      </w:r>
      <w:r w:rsidR="53D7FD01" w:rsidRPr="28576667">
        <w:rPr>
          <w:lang w:val="en-GB"/>
        </w:rPr>
        <w:t xml:space="preserve">Regulation </w:t>
      </w:r>
      <w:r w:rsidRPr="28576667">
        <w:rPr>
          <w:lang w:val="en-GB"/>
        </w:rPr>
        <w:t xml:space="preserve">and the EB </w:t>
      </w:r>
      <w:r w:rsidR="53D7FD01" w:rsidRPr="28576667">
        <w:rPr>
          <w:lang w:val="en-GB"/>
        </w:rPr>
        <w:t>Regulation</w:t>
      </w:r>
      <w:r w:rsidRPr="28576667">
        <w:rPr>
          <w:lang w:val="en-GB"/>
        </w:rPr>
        <w:t xml:space="preserve"> aims as stated its Article 3, this optimisation function shall </w:t>
      </w:r>
      <w:r w:rsidR="70109D38" w:rsidRPr="28576667">
        <w:rPr>
          <w:lang w:val="en-GB"/>
        </w:rPr>
        <w:t>maximize sum of welfare</w:t>
      </w:r>
      <w:r w:rsidR="2FB7D05A" w:rsidRPr="28576667">
        <w:rPr>
          <w:lang w:val="en-GB"/>
        </w:rPr>
        <w:t xml:space="preserve"> of</w:t>
      </w:r>
      <w:r w:rsidR="70109D38" w:rsidRPr="28576667">
        <w:rPr>
          <w:lang w:val="en-GB"/>
        </w:rPr>
        <w:t xml:space="preserve"> the balancing capacity market and the forecast welfare of the day-ahead market</w:t>
      </w:r>
      <w:r w:rsidRPr="28576667">
        <w:rPr>
          <w:lang w:val="en-GB"/>
        </w:rPr>
        <w:t>. The procurement of upward and downward aFRR</w:t>
      </w:r>
      <w:r w:rsidR="000544E4">
        <w:rPr>
          <w:lang w:val="en-GB"/>
        </w:rPr>
        <w:t>,</w:t>
      </w:r>
      <w:r w:rsidR="0906E2B6" w:rsidRPr="28576667">
        <w:rPr>
          <w:lang w:val="en-GB"/>
        </w:rPr>
        <w:t xml:space="preserve"> mFRR and FCR</w:t>
      </w:r>
      <w:r w:rsidRPr="28576667">
        <w:rPr>
          <w:lang w:val="en-GB"/>
        </w:rPr>
        <w:t xml:space="preserve"> capacit</w:t>
      </w:r>
      <w:r w:rsidR="3BB7DC6B" w:rsidRPr="28576667">
        <w:rPr>
          <w:lang w:val="en-GB"/>
        </w:rPr>
        <w:t>ies</w:t>
      </w:r>
      <w:r w:rsidRPr="28576667">
        <w:rPr>
          <w:lang w:val="en-GB"/>
        </w:rPr>
        <w:t xml:space="preserve"> </w:t>
      </w:r>
      <w:r w:rsidR="3BB7DC6B" w:rsidRPr="28576667">
        <w:rPr>
          <w:lang w:val="en-GB"/>
        </w:rPr>
        <w:t xml:space="preserve">are </w:t>
      </w:r>
      <w:r w:rsidRPr="28576667">
        <w:rPr>
          <w:lang w:val="en-GB"/>
        </w:rPr>
        <w:t>carried out separately. To secure the exchange of aFRR</w:t>
      </w:r>
      <w:r w:rsidR="40A947CC" w:rsidRPr="28576667">
        <w:rPr>
          <w:lang w:val="en-GB"/>
        </w:rPr>
        <w:t xml:space="preserve">, mFRR </w:t>
      </w:r>
      <w:r w:rsidRPr="28576667">
        <w:rPr>
          <w:lang w:val="en-GB"/>
        </w:rPr>
        <w:t>capacit</w:t>
      </w:r>
      <w:r w:rsidR="40A947CC" w:rsidRPr="28576667">
        <w:rPr>
          <w:lang w:val="en-GB"/>
        </w:rPr>
        <w:t>ies</w:t>
      </w:r>
      <w:r w:rsidRPr="28576667">
        <w:rPr>
          <w:lang w:val="en-GB"/>
        </w:rPr>
        <w:t xml:space="preserve">, the </w:t>
      </w:r>
      <w:r w:rsidR="7A31A2B7" w:rsidRPr="479E1AD1">
        <w:rPr>
          <w:lang w:val="en-GB"/>
        </w:rPr>
        <w:t xml:space="preserve">Baltic </w:t>
      </w:r>
      <w:r w:rsidRPr="28576667">
        <w:rPr>
          <w:lang w:val="en-GB"/>
        </w:rPr>
        <w:t xml:space="preserve">TSOs will allocate CZC using a market-based allocation process. </w:t>
      </w:r>
    </w:p>
    <w:p w14:paraId="7876CEAC" w14:textId="15975991" w:rsidR="0069017F" w:rsidRPr="00BB3F54" w:rsidRDefault="2C7A3FAE" w:rsidP="003B6B35">
      <w:pPr>
        <w:pStyle w:val="ListParagraph"/>
        <w:numPr>
          <w:ilvl w:val="0"/>
          <w:numId w:val="9"/>
        </w:numPr>
        <w:spacing w:after="120" w:line="276" w:lineRule="auto"/>
        <w:ind w:left="428"/>
        <w:rPr>
          <w:rFonts w:eastAsiaTheme="minorEastAsia"/>
          <w:color w:val="000000" w:themeColor="text1"/>
          <w:lang w:val="en-GB"/>
        </w:rPr>
      </w:pPr>
      <w:r w:rsidRPr="479E1AD1">
        <w:rPr>
          <w:lang w:val="en-GB"/>
        </w:rPr>
        <w:lastRenderedPageBreak/>
        <w:t xml:space="preserve">The </w:t>
      </w:r>
      <w:r w:rsidR="3AEC54CD" w:rsidRPr="479E1AD1">
        <w:rPr>
          <w:lang w:val="en-GB"/>
        </w:rPr>
        <w:t>Baltic</w:t>
      </w:r>
      <w:r w:rsidRPr="28576667">
        <w:rPr>
          <w:lang w:val="en-GB"/>
        </w:rPr>
        <w:t xml:space="preserve"> TSOs will ensure both the availability of CZC and that the operational security requirements set out in the SO Regulation are met. This is ensured by market-based allocation of CZC for the exchange</w:t>
      </w:r>
      <w:r w:rsidR="2287D2C3" w:rsidRPr="28576667">
        <w:rPr>
          <w:lang w:val="en-GB"/>
        </w:rPr>
        <w:t xml:space="preserve"> and sharing</w:t>
      </w:r>
      <w:r w:rsidRPr="28576667">
        <w:rPr>
          <w:lang w:val="en-GB"/>
        </w:rPr>
        <w:t xml:space="preserve"> of aFRR</w:t>
      </w:r>
      <w:r w:rsidR="2287D2C3" w:rsidRPr="28576667">
        <w:rPr>
          <w:lang w:val="en-GB"/>
        </w:rPr>
        <w:t xml:space="preserve">, mFRR </w:t>
      </w:r>
      <w:r w:rsidRPr="28576667">
        <w:rPr>
          <w:lang w:val="en-GB"/>
        </w:rPr>
        <w:t>capacit</w:t>
      </w:r>
      <w:r w:rsidR="2287D2C3" w:rsidRPr="28576667">
        <w:rPr>
          <w:lang w:val="en-GB"/>
        </w:rPr>
        <w:t>ies</w:t>
      </w:r>
      <w:r w:rsidRPr="28576667">
        <w:rPr>
          <w:lang w:val="en-GB"/>
        </w:rPr>
        <w:t xml:space="preserve"> and described in a separate proposal developed in accordance with Article 41(1) of the EB Regulation. In addition, the</w:t>
      </w:r>
      <w:r w:rsidRPr="479E1AD1">
        <w:rPr>
          <w:lang w:val="en-GB"/>
        </w:rPr>
        <w:t xml:space="preserve"> </w:t>
      </w:r>
      <w:r w:rsidR="56D8EA86" w:rsidRPr="479E1AD1">
        <w:rPr>
          <w:lang w:val="en-GB"/>
        </w:rPr>
        <w:t>Baltic</w:t>
      </w:r>
      <w:r w:rsidRPr="28576667">
        <w:rPr>
          <w:lang w:val="en-GB"/>
        </w:rPr>
        <w:t xml:space="preserve"> TSOs are not allowed to increase the reliability margin due to the exchange of aFRR</w:t>
      </w:r>
      <w:r w:rsidR="1F07D0BD" w:rsidRPr="28576667">
        <w:rPr>
          <w:lang w:val="en-GB"/>
        </w:rPr>
        <w:t>, mFRR and FCR</w:t>
      </w:r>
      <w:r w:rsidRPr="28576667">
        <w:rPr>
          <w:lang w:val="en-GB"/>
        </w:rPr>
        <w:t xml:space="preserve"> capacit</w:t>
      </w:r>
      <w:r w:rsidR="1F07D0BD" w:rsidRPr="28576667">
        <w:rPr>
          <w:lang w:val="en-GB"/>
        </w:rPr>
        <w:t>ies.</w:t>
      </w:r>
    </w:p>
    <w:p w14:paraId="793D875D" w14:textId="5CC47220" w:rsidR="1F70744B" w:rsidRDefault="6E09B20A" w:rsidP="479E1AD1">
      <w:pPr>
        <w:pStyle w:val="ListParagraph"/>
        <w:numPr>
          <w:ilvl w:val="0"/>
          <w:numId w:val="9"/>
        </w:numPr>
        <w:spacing w:after="120" w:line="276" w:lineRule="auto"/>
        <w:ind w:left="428"/>
        <w:rPr>
          <w:lang w:val="en-GB"/>
        </w:rPr>
      </w:pPr>
      <w:r w:rsidRPr="41D3E42F">
        <w:rPr>
          <w:lang w:val="en-GB"/>
        </w:rPr>
        <w:t xml:space="preserve">After synchronisation with the Continental Europe Synchronous Area (hereinafter - CESA), </w:t>
      </w:r>
      <w:r w:rsidR="59D91C54" w:rsidRPr="41D3E42F">
        <w:rPr>
          <w:lang w:val="en-GB"/>
        </w:rPr>
        <w:t xml:space="preserve">the </w:t>
      </w:r>
      <w:r w:rsidRPr="41D3E42F">
        <w:rPr>
          <w:lang w:val="en-GB"/>
        </w:rPr>
        <w:t xml:space="preserve">Baltic TSOs shall procure balancing capacity based on the required volume which is determined in accordance with the Baltic </w:t>
      </w:r>
      <w:r w:rsidR="10F3412B" w:rsidRPr="41D3E42F">
        <w:rPr>
          <w:lang w:val="en-GB"/>
        </w:rPr>
        <w:t>load frequency control (hereinafter - LFC)</w:t>
      </w:r>
      <w:r w:rsidRPr="41D3E42F">
        <w:rPr>
          <w:lang w:val="en-GB"/>
        </w:rPr>
        <w:t xml:space="preserve"> block operational agreement. The required volume is determined based on dimensioning rules in accordance with Articles 153 and 157 of the SO Regulation</w:t>
      </w:r>
      <w:r w:rsidR="00BC6E1E" w:rsidRPr="41D3E42F">
        <w:rPr>
          <w:lang w:val="en-GB"/>
        </w:rPr>
        <w:t>.</w:t>
      </w:r>
    </w:p>
    <w:p w14:paraId="3C1F1E59" w14:textId="165EF5C4" w:rsidR="10CAA8C8" w:rsidRDefault="1D8D73BD" w:rsidP="10CAA8C8">
      <w:pPr>
        <w:pStyle w:val="ListParagraph"/>
        <w:numPr>
          <w:ilvl w:val="0"/>
          <w:numId w:val="9"/>
        </w:numPr>
        <w:spacing w:after="120" w:line="276" w:lineRule="auto"/>
        <w:ind w:left="428"/>
        <w:rPr>
          <w:lang w:val="en-GB"/>
        </w:rPr>
      </w:pPr>
      <w:r w:rsidRPr="73F96F62">
        <w:rPr>
          <w:lang w:val="en-GB"/>
        </w:rPr>
        <w:t xml:space="preserve">To ensure a level playing field for </w:t>
      </w:r>
      <w:r w:rsidR="637886FB" w:rsidRPr="73F96F62">
        <w:rPr>
          <w:lang w:val="en-GB"/>
        </w:rPr>
        <w:t xml:space="preserve">the balancing </w:t>
      </w:r>
      <w:r w:rsidRPr="73F96F62">
        <w:rPr>
          <w:lang w:val="en-GB"/>
        </w:rPr>
        <w:t>capacity market participants, the Baltic TSOs need to harmonise the main technical requirements and prequalification principles. In the Harmonised principles for Baltic LFC reserve prequalification</w:t>
      </w:r>
      <w:r w:rsidR="6A634F81" w:rsidRPr="73F96F62">
        <w:rPr>
          <w:lang w:val="en-GB"/>
        </w:rPr>
        <w:t>,</w:t>
      </w:r>
      <w:r w:rsidRPr="73F96F62">
        <w:rPr>
          <w:lang w:val="en-GB"/>
        </w:rPr>
        <w:t xml:space="preserve"> Baltic TSOs describe the technical requirements for all LFC reserve types and the prequalification procedures</w:t>
      </w:r>
      <w:r w:rsidR="0B293F04" w:rsidRPr="73F96F62">
        <w:rPr>
          <w:lang w:val="en-GB"/>
        </w:rPr>
        <w:t xml:space="preserve">, in accordance with Articles 155 and 159 of </w:t>
      </w:r>
      <w:r w:rsidR="3F198958" w:rsidRPr="73F96F62">
        <w:rPr>
          <w:lang w:val="en-GB"/>
        </w:rPr>
        <w:t xml:space="preserve">the </w:t>
      </w:r>
      <w:r w:rsidR="0B293F04" w:rsidRPr="73F96F62">
        <w:rPr>
          <w:lang w:val="en-GB"/>
        </w:rPr>
        <w:t>SO Regulation</w:t>
      </w:r>
      <w:r w:rsidR="52C1D2E0" w:rsidRPr="73F96F62">
        <w:rPr>
          <w:lang w:val="en-GB"/>
        </w:rPr>
        <w:t>, which will still be applicable after synchronisation with CESA</w:t>
      </w:r>
      <w:r w:rsidRPr="73F96F62">
        <w:rPr>
          <w:lang w:val="en-GB"/>
        </w:rPr>
        <w:t xml:space="preserve">. The final obligation of developing prequalification rules lies on each </w:t>
      </w:r>
      <w:r w:rsidR="03CA39E3" w:rsidRPr="73F96F62">
        <w:rPr>
          <w:lang w:val="en-GB"/>
        </w:rPr>
        <w:t xml:space="preserve">Baltic </w:t>
      </w:r>
      <w:r w:rsidRPr="73F96F62">
        <w:rPr>
          <w:lang w:val="en-GB"/>
        </w:rPr>
        <w:t>TSO, then Baltic TSOs agree to follow the requirements and principles in the national prequalification procedures.</w:t>
      </w:r>
    </w:p>
    <w:p w14:paraId="41F3A83B" w14:textId="77777777" w:rsidR="00E15E4B" w:rsidRPr="00BB3F54" w:rsidRDefault="00E15E4B" w:rsidP="5C5F7633">
      <w:pPr>
        <w:spacing w:after="120" w:line="276" w:lineRule="auto"/>
        <w:jc w:val="center"/>
        <w:rPr>
          <w:rFonts w:ascii="Times New Roman" w:hAnsi="Times New Roman" w:cstheme="majorBidi"/>
          <w:b/>
          <w:bCs/>
          <w:color w:val="44546A" w:themeColor="text2"/>
          <w:sz w:val="24"/>
          <w:szCs w:val="24"/>
        </w:rPr>
      </w:pPr>
      <w:r w:rsidRPr="28576667">
        <w:rPr>
          <w:rFonts w:eastAsia="Times New Roman"/>
          <w:b/>
          <w:bCs/>
        </w:rPr>
        <w:t>SUBMIT THE FOLLOWING PROPOSAL TO RELEVANT REGULATORY AUTHORITIES:</w:t>
      </w:r>
      <w:bookmarkStart w:id="4" w:name="_Toc432586769"/>
      <w:bookmarkStart w:id="5" w:name="_Toc432586789"/>
      <w:bookmarkStart w:id="6" w:name="_Toc505249294"/>
      <w:r w:rsidRPr="28576667">
        <w:rPr>
          <w:lang w:val="en-US"/>
        </w:rPr>
        <w:br w:type="page"/>
      </w:r>
    </w:p>
    <w:p w14:paraId="3B89C32A" w14:textId="77777777" w:rsidR="00E15E4B" w:rsidRPr="00BB3F54" w:rsidRDefault="5C3644D9" w:rsidP="5C5F7633">
      <w:pPr>
        <w:pStyle w:val="headline1"/>
        <w:spacing w:before="0" w:line="276" w:lineRule="auto"/>
        <w:ind w:left="360"/>
        <w:jc w:val="center"/>
      </w:pPr>
      <w:bookmarkStart w:id="7" w:name="_Toc1213058256"/>
      <w:r w:rsidRPr="7D8143E2">
        <w:lastRenderedPageBreak/>
        <w:t>Subject matter and scope</w:t>
      </w:r>
      <w:bookmarkEnd w:id="4"/>
      <w:bookmarkEnd w:id="5"/>
      <w:bookmarkEnd w:id="6"/>
      <w:bookmarkEnd w:id="7"/>
    </w:p>
    <w:p w14:paraId="2F10F308" w14:textId="7E7756DE" w:rsidR="00E15E4B" w:rsidRPr="00BB3F54" w:rsidRDefault="5C3644D9" w:rsidP="003B6B35">
      <w:pPr>
        <w:pStyle w:val="ListParagraph"/>
        <w:numPr>
          <w:ilvl w:val="0"/>
          <w:numId w:val="10"/>
        </w:numPr>
        <w:spacing w:after="120" w:line="276" w:lineRule="auto"/>
        <w:ind w:left="431" w:hanging="363"/>
        <w:rPr>
          <w:color w:val="000000" w:themeColor="text1"/>
          <w:lang w:val="en-GB"/>
        </w:rPr>
      </w:pPr>
      <w:r w:rsidRPr="28576667">
        <w:rPr>
          <w:lang w:val="en-GB"/>
        </w:rPr>
        <w:t xml:space="preserve">This Proposal shall be considered as the common proposal of </w:t>
      </w:r>
      <w:r w:rsidR="581C80A2" w:rsidRPr="28576667">
        <w:rPr>
          <w:color w:val="000000" w:themeColor="text1"/>
          <w:lang w:val="en-GB"/>
        </w:rPr>
        <w:t xml:space="preserve">Baltic TSOs </w:t>
      </w:r>
      <w:r w:rsidRPr="28576667">
        <w:rPr>
          <w:lang w:val="en-GB"/>
        </w:rPr>
        <w:t>for the establishment of a regional FCR, mFRR and aFRR capacity market</w:t>
      </w:r>
      <w:r w:rsidR="17D6B749" w:rsidRPr="28576667">
        <w:rPr>
          <w:lang w:val="en-GB"/>
        </w:rPr>
        <w:t>s</w:t>
      </w:r>
      <w:r w:rsidRPr="28576667">
        <w:rPr>
          <w:lang w:val="en-GB"/>
        </w:rPr>
        <w:t xml:space="preserve"> </w:t>
      </w:r>
      <w:r w:rsidR="63520E6F" w:rsidRPr="28576667">
        <w:rPr>
          <w:lang w:val="en-GB"/>
        </w:rPr>
        <w:t>with common rules and processes for the procurement</w:t>
      </w:r>
      <w:r w:rsidR="7748C0CA" w:rsidRPr="28576667">
        <w:rPr>
          <w:lang w:val="en-GB"/>
        </w:rPr>
        <w:t xml:space="preserve">, sharing and </w:t>
      </w:r>
      <w:r w:rsidR="0D4EEC41" w:rsidRPr="28576667">
        <w:rPr>
          <w:lang w:val="en-GB"/>
        </w:rPr>
        <w:t>exchange of</w:t>
      </w:r>
      <w:r w:rsidR="63520E6F" w:rsidRPr="28576667">
        <w:rPr>
          <w:lang w:val="en-GB"/>
        </w:rPr>
        <w:t xml:space="preserve"> </w:t>
      </w:r>
      <w:r w:rsidR="581C80A2" w:rsidRPr="28576667">
        <w:rPr>
          <w:lang w:val="en-GB"/>
        </w:rPr>
        <w:t xml:space="preserve">balancing </w:t>
      </w:r>
      <w:r w:rsidR="63520E6F" w:rsidRPr="28576667">
        <w:rPr>
          <w:lang w:val="en-GB"/>
        </w:rPr>
        <w:t xml:space="preserve">capacities </w:t>
      </w:r>
      <w:r w:rsidRPr="28576667">
        <w:rPr>
          <w:lang w:val="en-GB"/>
        </w:rPr>
        <w:t>in accordance with Article 33</w:t>
      </w:r>
      <w:r w:rsidR="396AF97C" w:rsidRPr="28576667">
        <w:rPr>
          <w:lang w:val="en-GB"/>
        </w:rPr>
        <w:t>(1)</w:t>
      </w:r>
      <w:r w:rsidRPr="28576667">
        <w:rPr>
          <w:lang w:val="en-GB"/>
        </w:rPr>
        <w:t xml:space="preserve"> of EB </w:t>
      </w:r>
      <w:r w:rsidR="63520E6F" w:rsidRPr="28576667">
        <w:rPr>
          <w:lang w:val="en-GB"/>
        </w:rPr>
        <w:t>Regulation</w:t>
      </w:r>
      <w:bookmarkStart w:id="8" w:name="_Toc432586770"/>
      <w:bookmarkStart w:id="9" w:name="_Toc432586790"/>
      <w:r w:rsidRPr="28576667">
        <w:rPr>
          <w:lang w:val="en-GB"/>
        </w:rPr>
        <w:t>.</w:t>
      </w:r>
    </w:p>
    <w:p w14:paraId="542AB146" w14:textId="67F3E758" w:rsidR="00C021D3" w:rsidRPr="00AA678A" w:rsidRDefault="723320A8" w:rsidP="003B6B35">
      <w:pPr>
        <w:pStyle w:val="ListParagraph"/>
        <w:numPr>
          <w:ilvl w:val="0"/>
          <w:numId w:val="10"/>
        </w:numPr>
        <w:spacing w:after="120" w:line="276" w:lineRule="auto"/>
        <w:ind w:left="431" w:hanging="363"/>
        <w:rPr>
          <w:color w:val="000000" w:themeColor="text1"/>
          <w:lang w:val="en-GB"/>
        </w:rPr>
      </w:pPr>
      <w:r w:rsidRPr="28576667">
        <w:rPr>
          <w:lang w:val="en-GB"/>
        </w:rPr>
        <w:t xml:space="preserve">This Proposal defines </w:t>
      </w:r>
      <w:r w:rsidR="63520E6F" w:rsidRPr="28576667">
        <w:rPr>
          <w:lang w:val="en-GB"/>
        </w:rPr>
        <w:t>the</w:t>
      </w:r>
      <w:r w:rsidR="3EF90D67" w:rsidRPr="28576667">
        <w:rPr>
          <w:lang w:val="en-GB"/>
        </w:rPr>
        <w:t xml:space="preserve"> </w:t>
      </w:r>
      <w:r w:rsidR="502685F5" w:rsidRPr="28576667">
        <w:rPr>
          <w:lang w:val="en-GB"/>
        </w:rPr>
        <w:t xml:space="preserve">proposal for the application of market-based allocation process pursuant to Article </w:t>
      </w:r>
      <w:r w:rsidR="3807A5A8" w:rsidRPr="28576667">
        <w:rPr>
          <w:lang w:val="en-GB"/>
        </w:rPr>
        <w:t>38(1) of EB Regulation</w:t>
      </w:r>
      <w:r w:rsidR="7E221666" w:rsidRPr="28576667">
        <w:rPr>
          <w:lang w:val="en-GB"/>
        </w:rPr>
        <w:t>.</w:t>
      </w:r>
    </w:p>
    <w:p w14:paraId="3F746DE0" w14:textId="77777777" w:rsidR="00AA678A" w:rsidRPr="00BB3F54" w:rsidRDefault="00AA678A" w:rsidP="5C5F7633">
      <w:pPr>
        <w:pStyle w:val="ListParagraph"/>
        <w:spacing w:after="120" w:line="276" w:lineRule="auto"/>
        <w:ind w:left="357"/>
        <w:rPr>
          <w:color w:val="000000" w:themeColor="text1"/>
          <w:lang w:val="en-GB"/>
        </w:rPr>
      </w:pPr>
    </w:p>
    <w:p w14:paraId="38484C67" w14:textId="77777777" w:rsidR="00E15E4B" w:rsidRPr="00BB3F54" w:rsidRDefault="5C3644D9" w:rsidP="5C5F7633">
      <w:pPr>
        <w:pStyle w:val="headline1"/>
        <w:spacing w:before="0" w:line="276" w:lineRule="auto"/>
        <w:ind w:left="360"/>
        <w:jc w:val="center"/>
      </w:pPr>
      <w:bookmarkStart w:id="10" w:name="_Toc505249295"/>
      <w:bookmarkStart w:id="11" w:name="_Toc1507515460"/>
      <w:r w:rsidRPr="7D8143E2">
        <w:t>Definitions</w:t>
      </w:r>
      <w:bookmarkEnd w:id="8"/>
      <w:bookmarkEnd w:id="9"/>
      <w:bookmarkEnd w:id="10"/>
      <w:bookmarkEnd w:id="11"/>
    </w:p>
    <w:p w14:paraId="48A7E4BB" w14:textId="57276778" w:rsidR="00E15E4B" w:rsidRPr="00BB3F54" w:rsidRDefault="5C3644D9" w:rsidP="003B6B35">
      <w:pPr>
        <w:pStyle w:val="ListParagraph"/>
        <w:numPr>
          <w:ilvl w:val="0"/>
          <w:numId w:val="11"/>
        </w:numPr>
        <w:spacing w:after="120" w:line="276" w:lineRule="auto"/>
        <w:ind w:left="428"/>
        <w:rPr>
          <w:lang w:val="en-GB"/>
        </w:rPr>
      </w:pPr>
      <w:r w:rsidRPr="28576667">
        <w:rPr>
          <w:lang w:val="en-GB"/>
        </w:rPr>
        <w:t xml:space="preserve">For the purposes of the Proposal, terms used in this document shall have the meaning of the definitions included in Article 2 of </w:t>
      </w:r>
      <w:r w:rsidR="00C80E37">
        <w:rPr>
          <w:lang w:val="en-GB"/>
        </w:rPr>
        <w:t xml:space="preserve">the </w:t>
      </w:r>
      <w:r w:rsidRPr="28576667">
        <w:rPr>
          <w:lang w:val="en-GB"/>
        </w:rPr>
        <w:t xml:space="preserve">EB </w:t>
      </w:r>
      <w:r w:rsidR="00C80E37" w:rsidRPr="5804C917">
        <w:rPr>
          <w:lang w:val="en-GB"/>
        </w:rPr>
        <w:t>Regulation</w:t>
      </w:r>
      <w:r w:rsidRPr="28576667">
        <w:rPr>
          <w:lang w:val="en-GB"/>
        </w:rPr>
        <w:t xml:space="preserve">, Article 2 and 3 of </w:t>
      </w:r>
      <w:r w:rsidR="00102306">
        <w:rPr>
          <w:lang w:val="en-GB"/>
        </w:rPr>
        <w:t xml:space="preserve">the </w:t>
      </w:r>
      <w:r w:rsidRPr="28576667">
        <w:rPr>
          <w:lang w:val="en-GB"/>
        </w:rPr>
        <w:t xml:space="preserve">SO </w:t>
      </w:r>
      <w:r w:rsidR="36F5985F" w:rsidRPr="5804C917">
        <w:rPr>
          <w:lang w:val="en-GB"/>
        </w:rPr>
        <w:t>Regulation</w:t>
      </w:r>
      <w:r w:rsidR="4BF42343" w:rsidRPr="5804C917">
        <w:rPr>
          <w:lang w:val="en-GB"/>
        </w:rPr>
        <w:t xml:space="preserve"> </w:t>
      </w:r>
      <w:r w:rsidRPr="28576667">
        <w:rPr>
          <w:lang w:val="en-GB"/>
        </w:rPr>
        <w:t>and of Regulation (EC) 714/2009, Directive 2009/72/EC, Commission Regulation (EU) 543/2013.</w:t>
      </w:r>
    </w:p>
    <w:p w14:paraId="6BFEC78D" w14:textId="3248A464" w:rsidR="00E15E4B" w:rsidRPr="00BB3F54" w:rsidRDefault="5C3644D9" w:rsidP="003B6B35">
      <w:pPr>
        <w:pStyle w:val="ListParagraph"/>
        <w:numPr>
          <w:ilvl w:val="0"/>
          <w:numId w:val="11"/>
        </w:numPr>
        <w:spacing w:after="120" w:line="276" w:lineRule="auto"/>
        <w:ind w:left="428"/>
        <w:rPr>
          <w:lang w:val="en-GB"/>
        </w:rPr>
      </w:pPr>
      <w:r w:rsidRPr="28576667">
        <w:rPr>
          <w:lang w:val="en-GB"/>
        </w:rPr>
        <w:t>The following definitions shall also apply:</w:t>
      </w:r>
    </w:p>
    <w:p w14:paraId="50517982" w14:textId="65406291" w:rsidR="1812FC02" w:rsidRPr="00470C19" w:rsidRDefault="5E99A102" w:rsidP="3604BEA5">
      <w:pPr>
        <w:pStyle w:val="ListParagraph"/>
        <w:numPr>
          <w:ilvl w:val="0"/>
          <w:numId w:val="2"/>
        </w:numPr>
        <w:spacing w:after="120" w:line="276" w:lineRule="auto"/>
        <w:ind w:left="1437"/>
        <w:rPr>
          <w:rFonts w:eastAsiaTheme="minorEastAsia"/>
          <w:lang w:val="en-GB"/>
        </w:rPr>
      </w:pPr>
      <w:r w:rsidRPr="3604BEA5">
        <w:rPr>
          <w:rFonts w:eastAsia="Calibri"/>
          <w:lang w:val="en-GB"/>
        </w:rPr>
        <w:t>Methodology</w:t>
      </w:r>
      <w:r w:rsidR="4770B535" w:rsidRPr="3604BEA5">
        <w:rPr>
          <w:rFonts w:eastAsia="Calibri"/>
          <w:lang w:val="en-GB"/>
        </w:rPr>
        <w:t xml:space="preserve"> for market-based capacity allocation</w:t>
      </w:r>
      <w:r w:rsidR="33229378" w:rsidRPr="3604BEA5">
        <w:rPr>
          <w:lang w:val="en-GB"/>
        </w:rPr>
        <w:t xml:space="preserve"> </w:t>
      </w:r>
      <w:r w:rsidR="4770B535" w:rsidRPr="3604BEA5">
        <w:rPr>
          <w:lang w:val="en-GB"/>
        </w:rPr>
        <w:t>–</w:t>
      </w:r>
      <w:r w:rsidR="0C5929F7" w:rsidRPr="3604BEA5">
        <w:rPr>
          <w:lang w:val="en-GB"/>
        </w:rPr>
        <w:t xml:space="preserve"> A</w:t>
      </w:r>
      <w:r w:rsidR="7058FBB1" w:rsidRPr="3604BEA5">
        <w:rPr>
          <w:lang w:val="en-GB"/>
        </w:rPr>
        <w:t>pproved</w:t>
      </w:r>
      <w:r w:rsidR="4770B535" w:rsidRPr="3604BEA5">
        <w:rPr>
          <w:lang w:val="en-GB"/>
        </w:rPr>
        <w:t xml:space="preserve"> </w:t>
      </w:r>
      <w:r w:rsidR="43D03758" w:rsidRPr="3604BEA5">
        <w:rPr>
          <w:lang w:val="en-GB"/>
        </w:rPr>
        <w:t>M</w:t>
      </w:r>
      <w:r w:rsidR="4770B535" w:rsidRPr="3604BEA5">
        <w:rPr>
          <w:lang w:val="en-GB"/>
        </w:rPr>
        <w:t xml:space="preserve">ethodology for </w:t>
      </w:r>
      <w:r w:rsidR="6321D4D8" w:rsidRPr="3604BEA5">
        <w:rPr>
          <w:lang w:val="en-GB"/>
        </w:rPr>
        <w:t>the</w:t>
      </w:r>
      <w:r w:rsidR="4770B535" w:rsidRPr="3604BEA5">
        <w:rPr>
          <w:lang w:val="en-GB"/>
        </w:rPr>
        <w:t xml:space="preserve"> market-based allocation process of cross-zonal capacity for the exchange of balancing capacity</w:t>
      </w:r>
      <w:r w:rsidR="473F1F99" w:rsidRPr="3604BEA5">
        <w:rPr>
          <w:lang w:val="en-GB"/>
        </w:rPr>
        <w:t xml:space="preserve"> for the Baltic CCR</w:t>
      </w:r>
      <w:r w:rsidR="4770B535" w:rsidRPr="3604BEA5">
        <w:rPr>
          <w:lang w:val="en-GB"/>
        </w:rPr>
        <w:t xml:space="preserve"> in accordance with Article 41(1) of the Commission Regulation (EU) 2017/2195 of 23 November 2017 establishing a guideline on electricity balancing.</w:t>
      </w:r>
    </w:p>
    <w:p w14:paraId="441FA495" w14:textId="442C8EF6" w:rsidR="00663AF1" w:rsidRPr="00663AF1" w:rsidRDefault="0FA8892B" w:rsidP="10CAA8C8">
      <w:pPr>
        <w:pStyle w:val="ListParagraph"/>
        <w:numPr>
          <w:ilvl w:val="0"/>
          <w:numId w:val="2"/>
        </w:numPr>
        <w:spacing w:after="120" w:line="276" w:lineRule="auto"/>
        <w:ind w:left="1437"/>
        <w:rPr>
          <w:rFonts w:eastAsiaTheme="minorEastAsia"/>
          <w:lang w:val="en-GB"/>
        </w:rPr>
      </w:pPr>
      <w:r w:rsidRPr="10CAA8C8">
        <w:rPr>
          <w:rFonts w:eastAsiaTheme="minorEastAsia"/>
          <w:lang w:val="en-GB"/>
        </w:rPr>
        <w:t xml:space="preserve">Demand reduction resources - </w:t>
      </w:r>
      <w:r w:rsidRPr="10CAA8C8">
        <w:rPr>
          <w:rFonts w:eastAsia="Calibri"/>
          <w:lang w:val="en-GB"/>
        </w:rPr>
        <w:t xml:space="preserve">resources provided by the Baltic TSOs </w:t>
      </w:r>
      <w:r w:rsidR="46B56C81" w:rsidRPr="10CAA8C8">
        <w:rPr>
          <w:rFonts w:eastAsia="Calibri"/>
          <w:lang w:val="en-GB"/>
        </w:rPr>
        <w:t>or other service providers</w:t>
      </w:r>
      <w:r w:rsidR="409B3C4E" w:rsidRPr="10CAA8C8">
        <w:rPr>
          <w:rFonts w:eastAsia="Calibri"/>
          <w:lang w:val="en-GB"/>
        </w:rPr>
        <w:t xml:space="preserve"> </w:t>
      </w:r>
      <w:r w:rsidRPr="10CAA8C8">
        <w:rPr>
          <w:rFonts w:eastAsia="Calibri"/>
          <w:lang w:val="en-GB"/>
        </w:rPr>
        <w:t xml:space="preserve">for the reduction of </w:t>
      </w:r>
      <w:r w:rsidR="72EA13CB" w:rsidRPr="10CAA8C8">
        <w:rPr>
          <w:rFonts w:eastAsia="Calibri"/>
          <w:lang w:val="en-GB"/>
        </w:rPr>
        <w:t xml:space="preserve">the </w:t>
      </w:r>
      <w:r w:rsidRPr="10CAA8C8">
        <w:rPr>
          <w:rFonts w:eastAsia="Calibri"/>
          <w:lang w:val="en-GB"/>
        </w:rPr>
        <w:t xml:space="preserve">demand, </w:t>
      </w:r>
      <w:r w:rsidR="32E27FF8" w:rsidRPr="10CAA8C8">
        <w:rPr>
          <w:rFonts w:eastAsia="Calibri"/>
          <w:lang w:val="en-GB"/>
        </w:rPr>
        <w:t>to be procured from primary and back-up resources</w:t>
      </w:r>
      <w:r w:rsidR="409B3C4E" w:rsidRPr="10CAA8C8">
        <w:rPr>
          <w:rFonts w:eastAsia="Calibri"/>
          <w:lang w:val="en-GB"/>
        </w:rPr>
        <w:t>,</w:t>
      </w:r>
      <w:r w:rsidR="5668B2D6" w:rsidRPr="10CAA8C8">
        <w:rPr>
          <w:rFonts w:eastAsia="Calibri"/>
          <w:lang w:val="en-GB"/>
        </w:rPr>
        <w:t xml:space="preserve"> </w:t>
      </w:r>
      <w:r w:rsidRPr="10CAA8C8">
        <w:rPr>
          <w:rFonts w:eastAsia="Calibri"/>
          <w:lang w:val="en-GB"/>
        </w:rPr>
        <w:t xml:space="preserve">according to Article </w:t>
      </w:r>
      <w:r w:rsidR="68AA9862" w:rsidRPr="10CAA8C8">
        <w:rPr>
          <w:rFonts w:eastAsia="Calibri"/>
          <w:lang w:val="en-GB"/>
        </w:rPr>
        <w:t>32(1)</w:t>
      </w:r>
      <w:r w:rsidR="44C28DAA" w:rsidRPr="10CAA8C8">
        <w:rPr>
          <w:rFonts w:eastAsia="Calibri"/>
          <w:lang w:val="en-GB"/>
        </w:rPr>
        <w:t xml:space="preserve"> of </w:t>
      </w:r>
      <w:r w:rsidR="2A03497D" w:rsidRPr="10CAA8C8">
        <w:rPr>
          <w:rFonts w:eastAsia="Calibri"/>
          <w:lang w:val="en-GB"/>
        </w:rPr>
        <w:t xml:space="preserve">the </w:t>
      </w:r>
      <w:r w:rsidR="44C28DAA" w:rsidRPr="10CAA8C8">
        <w:rPr>
          <w:rFonts w:eastAsia="Calibri"/>
          <w:lang w:val="en-GB"/>
        </w:rPr>
        <w:t>EB Regulation</w:t>
      </w:r>
      <w:r w:rsidR="68AA9862" w:rsidRPr="10CAA8C8">
        <w:rPr>
          <w:rFonts w:eastAsia="Calibri"/>
          <w:lang w:val="en-GB"/>
        </w:rPr>
        <w:t>.</w:t>
      </w:r>
      <w:r w:rsidR="515BDCBA" w:rsidRPr="10CAA8C8">
        <w:rPr>
          <w:rFonts w:eastAsia="Calibri"/>
          <w:lang w:val="en-GB"/>
        </w:rPr>
        <w:t xml:space="preserve"> </w:t>
      </w:r>
    </w:p>
    <w:p w14:paraId="4F5EDB58" w14:textId="5A254A2A" w:rsidR="00AA696E" w:rsidRPr="00470C19" w:rsidRDefault="6240B5E9" w:rsidP="5C5F7633">
      <w:pPr>
        <w:pStyle w:val="ListParagraph"/>
        <w:numPr>
          <w:ilvl w:val="0"/>
          <w:numId w:val="2"/>
        </w:numPr>
        <w:spacing w:after="120" w:line="276" w:lineRule="auto"/>
        <w:ind w:left="1437"/>
        <w:rPr>
          <w:rFonts w:eastAsiaTheme="minorEastAsia"/>
          <w:lang w:val="en-GB"/>
        </w:rPr>
      </w:pPr>
      <w:r w:rsidRPr="28576667">
        <w:rPr>
          <w:rFonts w:eastAsia="Calibri"/>
          <w:lang w:val="en-GB"/>
        </w:rPr>
        <w:t xml:space="preserve">Primary resources </w:t>
      </w:r>
      <w:r w:rsidR="5241343E" w:rsidRPr="28576667">
        <w:rPr>
          <w:rFonts w:eastAsia="Calibri"/>
          <w:lang w:val="en-GB"/>
        </w:rPr>
        <w:t>–</w:t>
      </w:r>
      <w:r w:rsidRPr="28576667">
        <w:rPr>
          <w:rFonts w:eastAsia="Calibri"/>
          <w:lang w:val="en-GB"/>
        </w:rPr>
        <w:t xml:space="preserve"> </w:t>
      </w:r>
      <w:r w:rsidR="5241343E" w:rsidRPr="28576667">
        <w:rPr>
          <w:rFonts w:eastAsia="Calibri"/>
          <w:lang w:val="en-GB"/>
        </w:rPr>
        <w:t>resources provided by the BSPs</w:t>
      </w:r>
      <w:r w:rsidR="03B10630" w:rsidRPr="28576667">
        <w:rPr>
          <w:rFonts w:eastAsia="Calibri"/>
          <w:lang w:val="en-GB"/>
        </w:rPr>
        <w:t xml:space="preserve"> </w:t>
      </w:r>
      <w:r w:rsidR="5241343E" w:rsidRPr="28576667">
        <w:rPr>
          <w:rFonts w:eastAsia="Calibri"/>
          <w:lang w:val="en-GB"/>
        </w:rPr>
        <w:t xml:space="preserve">for the </w:t>
      </w:r>
      <w:r w:rsidR="11CA6C79" w:rsidRPr="28576667">
        <w:rPr>
          <w:rFonts w:eastAsia="Calibri"/>
          <w:lang w:val="en-GB"/>
        </w:rPr>
        <w:t>balancing capacity market auctions.</w:t>
      </w:r>
    </w:p>
    <w:p w14:paraId="4EA913F6" w14:textId="3A706B15" w:rsidR="005F1FB4" w:rsidRPr="00470C19" w:rsidRDefault="250F9B60" w:rsidP="694FF37E">
      <w:pPr>
        <w:pStyle w:val="ListParagraph"/>
        <w:numPr>
          <w:ilvl w:val="0"/>
          <w:numId w:val="2"/>
        </w:numPr>
        <w:spacing w:after="120" w:line="276" w:lineRule="auto"/>
        <w:ind w:left="1437"/>
        <w:rPr>
          <w:rFonts w:eastAsiaTheme="minorEastAsia"/>
          <w:lang w:val="en-GB"/>
        </w:rPr>
      </w:pPr>
      <w:r w:rsidRPr="694FF37E">
        <w:rPr>
          <w:rFonts w:eastAsia="Calibri"/>
          <w:lang w:val="en-GB"/>
        </w:rPr>
        <w:t>Back-up resources</w:t>
      </w:r>
      <w:r w:rsidR="157B9D27" w:rsidRPr="694FF37E">
        <w:rPr>
          <w:rFonts w:eastAsia="Calibri"/>
          <w:lang w:val="en-GB"/>
        </w:rPr>
        <w:t xml:space="preserve"> - </w:t>
      </w:r>
      <w:r w:rsidR="6DEE0B2F" w:rsidRPr="694FF37E">
        <w:rPr>
          <w:rFonts w:eastAsia="Calibri"/>
          <w:lang w:val="en-GB"/>
        </w:rPr>
        <w:t>additional resources provided for balancing market auction</w:t>
      </w:r>
      <w:r w:rsidR="2A1A5881" w:rsidRPr="694FF37E">
        <w:rPr>
          <w:rFonts w:eastAsia="Calibri"/>
          <w:lang w:val="en-GB"/>
        </w:rPr>
        <w:t>s</w:t>
      </w:r>
      <w:r w:rsidR="6DEE0B2F" w:rsidRPr="694FF37E">
        <w:rPr>
          <w:rFonts w:eastAsia="Calibri"/>
          <w:lang w:val="en-GB"/>
        </w:rPr>
        <w:t xml:space="preserve"> in case of </w:t>
      </w:r>
      <w:r w:rsidR="75B2CDF9" w:rsidRPr="694FF37E">
        <w:rPr>
          <w:rFonts w:eastAsia="Calibri"/>
          <w:lang w:val="en-GB"/>
        </w:rPr>
        <w:t xml:space="preserve">unsatisfactory balancing capacity market </w:t>
      </w:r>
      <w:r w:rsidR="47C36C1D" w:rsidRPr="694FF37E">
        <w:rPr>
          <w:rFonts w:eastAsia="Calibri"/>
          <w:lang w:val="en-GB"/>
        </w:rPr>
        <w:t>optimisation</w:t>
      </w:r>
      <w:r w:rsidR="75B2CDF9" w:rsidRPr="694FF37E">
        <w:rPr>
          <w:rFonts w:eastAsia="Calibri"/>
          <w:lang w:val="en-GB"/>
        </w:rPr>
        <w:t xml:space="preserve"> results</w:t>
      </w:r>
      <w:r w:rsidR="75B2CDF9" w:rsidRPr="694FF37E">
        <w:rPr>
          <w:rFonts w:eastAsiaTheme="minorEastAsia"/>
          <w:lang w:val="en-GB"/>
        </w:rPr>
        <w:t>.</w:t>
      </w:r>
    </w:p>
    <w:p w14:paraId="2EFFCCD3" w14:textId="02D005B1" w:rsidR="004C6239" w:rsidRPr="00470C19" w:rsidRDefault="0228D059" w:rsidP="5C5F7633">
      <w:pPr>
        <w:pStyle w:val="ListParagraph"/>
        <w:numPr>
          <w:ilvl w:val="0"/>
          <w:numId w:val="2"/>
        </w:numPr>
        <w:spacing w:after="120" w:line="276" w:lineRule="auto"/>
        <w:ind w:left="1437"/>
        <w:rPr>
          <w:rFonts w:eastAsiaTheme="minorEastAsia"/>
          <w:lang w:val="en-GB"/>
        </w:rPr>
      </w:pPr>
      <w:r w:rsidRPr="28576667">
        <w:rPr>
          <w:lang w:val="en-GB"/>
        </w:rPr>
        <w:t>Optimi</w:t>
      </w:r>
      <w:r w:rsidR="0B4386C8" w:rsidRPr="28576667">
        <w:rPr>
          <w:lang w:val="en-GB"/>
        </w:rPr>
        <w:t>s</w:t>
      </w:r>
      <w:r w:rsidRPr="28576667">
        <w:rPr>
          <w:lang w:val="en-GB"/>
        </w:rPr>
        <w:t xml:space="preserve">ation </w:t>
      </w:r>
      <w:r w:rsidR="2A299C2F" w:rsidRPr="28576667">
        <w:rPr>
          <w:lang w:val="en-GB"/>
        </w:rPr>
        <w:t>function - capacity procurement optimisation function meant for operating the algorithm applied for the optimisation of the procurement of balancing capacity.</w:t>
      </w:r>
    </w:p>
    <w:p w14:paraId="34048E0D" w14:textId="108956D2" w:rsidR="33BD84E9" w:rsidRPr="00470C19" w:rsidRDefault="3F47B76E" w:rsidP="5C5F7633">
      <w:pPr>
        <w:pStyle w:val="ListParagraph"/>
        <w:numPr>
          <w:ilvl w:val="0"/>
          <w:numId w:val="2"/>
        </w:numPr>
        <w:spacing w:after="120" w:line="276" w:lineRule="auto"/>
        <w:ind w:left="1437"/>
        <w:rPr>
          <w:rFonts w:eastAsiaTheme="minorEastAsia"/>
          <w:lang w:val="en-GB"/>
        </w:rPr>
      </w:pPr>
      <w:r w:rsidRPr="28576667">
        <w:rPr>
          <w:lang w:val="en-GB"/>
        </w:rPr>
        <w:t>Reserve providing unit (R</w:t>
      </w:r>
      <w:r w:rsidRPr="28576667">
        <w:rPr>
          <w:rFonts w:eastAsiaTheme="minorEastAsia"/>
          <w:lang w:val="en-GB"/>
        </w:rPr>
        <w:t xml:space="preserve">PU) - </w:t>
      </w:r>
      <w:r w:rsidRPr="28576667">
        <w:rPr>
          <w:rFonts w:eastAsiaTheme="minorEastAsia"/>
          <w:color w:val="000000" w:themeColor="text1"/>
          <w:lang w:val="en-GB"/>
        </w:rPr>
        <w:t>a single power generating module, demand unit or an aggregation of technical entities connected to a common connection point fulfilling the requirements to provide FCR</w:t>
      </w:r>
      <w:r w:rsidR="49F75D74" w:rsidRPr="28576667">
        <w:rPr>
          <w:rFonts w:eastAsiaTheme="minorEastAsia"/>
          <w:color w:val="000000" w:themeColor="text1"/>
          <w:lang w:val="en-GB"/>
        </w:rPr>
        <w:t xml:space="preserve"> or</w:t>
      </w:r>
      <w:r w:rsidRPr="28576667">
        <w:rPr>
          <w:rFonts w:eastAsiaTheme="minorEastAsia"/>
          <w:color w:val="000000" w:themeColor="text1"/>
          <w:lang w:val="en-GB"/>
        </w:rPr>
        <w:t xml:space="preserve"> FRR.</w:t>
      </w:r>
    </w:p>
    <w:p w14:paraId="6B84F0CD" w14:textId="4BF8CBEB" w:rsidR="2E1E5722" w:rsidRPr="00470C19" w:rsidRDefault="766978AF" w:rsidP="5C5F7633">
      <w:pPr>
        <w:pStyle w:val="ListParagraph"/>
        <w:numPr>
          <w:ilvl w:val="0"/>
          <w:numId w:val="2"/>
        </w:numPr>
        <w:spacing w:after="120" w:line="276" w:lineRule="auto"/>
        <w:ind w:left="1437"/>
        <w:rPr>
          <w:rFonts w:eastAsiaTheme="minorEastAsia"/>
          <w:lang w:val="en-GB"/>
        </w:rPr>
      </w:pPr>
      <w:r w:rsidRPr="28576667">
        <w:rPr>
          <w:rFonts w:eastAsiaTheme="minorEastAsia"/>
          <w:lang w:val="en-GB"/>
        </w:rPr>
        <w:t xml:space="preserve">Reserve providing group (RPG) - </w:t>
      </w:r>
      <w:r w:rsidRPr="28576667">
        <w:rPr>
          <w:rFonts w:eastAsiaTheme="minorEastAsia"/>
          <w:color w:val="000000" w:themeColor="text1"/>
          <w:lang w:val="en-GB"/>
        </w:rPr>
        <w:t>an aggregation of technical entities and/or reserve providing units connected to more than one connection point fulfilling the requirements to provide FCR</w:t>
      </w:r>
      <w:r w:rsidR="29052443" w:rsidRPr="28576667">
        <w:rPr>
          <w:rFonts w:eastAsiaTheme="minorEastAsia"/>
          <w:color w:val="000000" w:themeColor="text1"/>
          <w:lang w:val="en-GB"/>
        </w:rPr>
        <w:t xml:space="preserve"> or</w:t>
      </w:r>
      <w:r w:rsidRPr="28576667">
        <w:rPr>
          <w:rFonts w:eastAsiaTheme="minorEastAsia"/>
          <w:color w:val="000000" w:themeColor="text1"/>
          <w:lang w:val="en-GB"/>
        </w:rPr>
        <w:t xml:space="preserve"> FRR.</w:t>
      </w:r>
    </w:p>
    <w:p w14:paraId="677518D0" w14:textId="03500568" w:rsidR="00470C19" w:rsidRPr="00470C19" w:rsidRDefault="003C8AA6" w:rsidP="5C5F7633">
      <w:pPr>
        <w:pStyle w:val="ListParagraph"/>
        <w:numPr>
          <w:ilvl w:val="0"/>
          <w:numId w:val="2"/>
        </w:numPr>
        <w:spacing w:after="120" w:line="276" w:lineRule="auto"/>
        <w:ind w:left="1437"/>
        <w:rPr>
          <w:rFonts w:eastAsiaTheme="minorEastAsia"/>
          <w:lang w:val="en-GB"/>
        </w:rPr>
      </w:pPr>
      <w:r w:rsidRPr="28576667">
        <w:rPr>
          <w:rFonts w:eastAsiaTheme="minorEastAsia"/>
          <w:lang w:val="en-GB"/>
        </w:rPr>
        <w:t xml:space="preserve">Mandatory energy bids – FRR energy bids corresponding to the procured balancing capacity </w:t>
      </w:r>
      <w:r w:rsidR="6A51AD72" w:rsidRPr="28576667">
        <w:rPr>
          <w:rFonts w:eastAsiaTheme="minorEastAsia"/>
          <w:lang w:val="en-GB"/>
        </w:rPr>
        <w:t>amounts</w:t>
      </w:r>
      <w:r w:rsidRPr="28576667">
        <w:rPr>
          <w:rFonts w:eastAsiaTheme="minorEastAsia"/>
          <w:lang w:val="en-GB"/>
        </w:rPr>
        <w:t xml:space="preserve">. </w:t>
      </w:r>
    </w:p>
    <w:p w14:paraId="499A5B44" w14:textId="11B78343" w:rsidR="66E36E08" w:rsidRDefault="66E36E08" w:rsidP="7DD8AA8D">
      <w:pPr>
        <w:pStyle w:val="ListParagraph"/>
        <w:numPr>
          <w:ilvl w:val="0"/>
          <w:numId w:val="2"/>
        </w:numPr>
        <w:spacing w:after="120" w:line="276" w:lineRule="auto"/>
        <w:ind w:left="1437"/>
        <w:rPr>
          <w:lang w:val="en-GB"/>
        </w:rPr>
      </w:pPr>
      <w:r w:rsidRPr="7DD8AA8D">
        <w:rPr>
          <w:rFonts w:eastAsiaTheme="minorEastAsia"/>
          <w:lang w:val="en-GB"/>
        </w:rPr>
        <w:t xml:space="preserve">Connecting TSO - </w:t>
      </w:r>
      <w:r w:rsidRPr="7DD8AA8D">
        <w:rPr>
          <w:lang w:val="en-GB"/>
        </w:rPr>
        <w:t>the TSO that operates the scheduling area in which balancing service providers and balance responsible parties shall be compliant with the terms and conditions related to balancing</w:t>
      </w:r>
      <w:r w:rsidR="2A99BE21" w:rsidRPr="7DD8AA8D">
        <w:rPr>
          <w:lang w:val="en-GB"/>
        </w:rPr>
        <w:t>, in accordance with Article 2(2</w:t>
      </w:r>
      <w:r w:rsidR="1C9BC1C4" w:rsidRPr="7DD8AA8D">
        <w:rPr>
          <w:lang w:val="en-GB"/>
        </w:rPr>
        <w:t>2</w:t>
      </w:r>
      <w:r w:rsidR="2A99BE21" w:rsidRPr="7DD8AA8D">
        <w:rPr>
          <w:lang w:val="en-GB"/>
        </w:rPr>
        <w:t>) of the EB Regulation.</w:t>
      </w:r>
    </w:p>
    <w:p w14:paraId="40FD730A" w14:textId="3FED4DF8" w:rsidR="2A99BE21" w:rsidRDefault="728520BE" w:rsidP="7DD8AA8D">
      <w:pPr>
        <w:pStyle w:val="ListParagraph"/>
        <w:numPr>
          <w:ilvl w:val="0"/>
          <w:numId w:val="2"/>
        </w:numPr>
        <w:spacing w:after="120" w:line="276" w:lineRule="auto"/>
        <w:ind w:left="1437"/>
        <w:rPr>
          <w:lang w:val="en-GB"/>
        </w:rPr>
      </w:pPr>
      <w:r w:rsidRPr="73F96F62">
        <w:rPr>
          <w:lang w:val="en-GB"/>
        </w:rPr>
        <w:t>TSO-TSO model - a model for the exchange of balancing services where the balancing service provider provides balancing services to its connecting TSO, which then provides these balancing services to the requesting TSO</w:t>
      </w:r>
      <w:r w:rsidR="4CDBF337" w:rsidRPr="73F96F62">
        <w:rPr>
          <w:lang w:val="en-GB"/>
        </w:rPr>
        <w:t>, in accordance with Article 2(21) of</w:t>
      </w:r>
      <w:r w:rsidR="6D6E6D8E" w:rsidRPr="73F96F62">
        <w:rPr>
          <w:lang w:val="en-GB"/>
        </w:rPr>
        <w:t xml:space="preserve"> the</w:t>
      </w:r>
      <w:r w:rsidR="4CDBF337" w:rsidRPr="73F96F62">
        <w:rPr>
          <w:lang w:val="en-GB"/>
        </w:rPr>
        <w:t xml:space="preserve"> EB Regulation.</w:t>
      </w:r>
    </w:p>
    <w:p w14:paraId="4983E3BD" w14:textId="77777777" w:rsidR="00E15E4B" w:rsidRPr="00BB3F54" w:rsidRDefault="5C3644D9" w:rsidP="003B6B35">
      <w:pPr>
        <w:pStyle w:val="ListParagraph"/>
        <w:numPr>
          <w:ilvl w:val="0"/>
          <w:numId w:val="11"/>
        </w:numPr>
        <w:spacing w:after="120" w:line="276" w:lineRule="auto"/>
        <w:ind w:left="428"/>
        <w:rPr>
          <w:lang w:val="en-GB"/>
        </w:rPr>
      </w:pPr>
      <w:r w:rsidRPr="28576667">
        <w:rPr>
          <w:lang w:val="en-GB"/>
        </w:rPr>
        <w:t xml:space="preserve">In the Proposal, unless the context requires otherwise: </w:t>
      </w:r>
    </w:p>
    <w:p w14:paraId="63C4AA8A" w14:textId="77777777" w:rsidR="00E15E4B" w:rsidRPr="00BB3F54" w:rsidRDefault="5C3644D9" w:rsidP="5C5F7633">
      <w:pPr>
        <w:pStyle w:val="ListParagraph"/>
        <w:numPr>
          <w:ilvl w:val="0"/>
          <w:numId w:val="1"/>
        </w:numPr>
        <w:spacing w:after="120" w:line="276" w:lineRule="auto"/>
        <w:ind w:left="1437"/>
        <w:rPr>
          <w:lang w:val="en-GB"/>
        </w:rPr>
      </w:pPr>
      <w:r w:rsidRPr="28576667">
        <w:rPr>
          <w:lang w:val="en-GB"/>
        </w:rPr>
        <w:t xml:space="preserve">the singular indicates the plural and vice versa; </w:t>
      </w:r>
    </w:p>
    <w:p w14:paraId="0ACF6B05" w14:textId="77777777" w:rsidR="00E15E4B" w:rsidRPr="00BB3F54" w:rsidRDefault="5C3644D9" w:rsidP="5C5F7633">
      <w:pPr>
        <w:pStyle w:val="ListParagraph"/>
        <w:numPr>
          <w:ilvl w:val="0"/>
          <w:numId w:val="1"/>
        </w:numPr>
        <w:spacing w:after="120" w:line="276" w:lineRule="auto"/>
        <w:ind w:left="1437"/>
        <w:rPr>
          <w:lang w:val="en-GB"/>
        </w:rPr>
      </w:pPr>
      <w:r w:rsidRPr="28576667">
        <w:rPr>
          <w:lang w:val="en-GB"/>
        </w:rPr>
        <w:lastRenderedPageBreak/>
        <w:t xml:space="preserve">the table of contents and headings are inserted for convenience only and do not affect the interpretation of the Proposal; </w:t>
      </w:r>
    </w:p>
    <w:p w14:paraId="52494E18" w14:textId="256FED07" w:rsidR="00E15E4B" w:rsidRPr="00BB3F54" w:rsidRDefault="5C3644D9" w:rsidP="5C5F7633">
      <w:pPr>
        <w:pStyle w:val="ListParagraph"/>
        <w:numPr>
          <w:ilvl w:val="0"/>
          <w:numId w:val="1"/>
        </w:numPr>
        <w:spacing w:after="120" w:line="276" w:lineRule="auto"/>
        <w:ind w:left="1437"/>
        <w:rPr>
          <w:lang w:val="en-GB"/>
        </w:rPr>
      </w:pPr>
      <w:r w:rsidRPr="28576667">
        <w:rPr>
          <w:lang w:val="en-GB"/>
        </w:rPr>
        <w:t>any reference to legislation, regulations, directive, order, instrument, code</w:t>
      </w:r>
      <w:r w:rsidR="001A07E9">
        <w:rPr>
          <w:lang w:val="en-GB"/>
        </w:rPr>
        <w:t>,</w:t>
      </w:r>
      <w:r w:rsidRPr="28576667">
        <w:rPr>
          <w:lang w:val="en-GB"/>
        </w:rPr>
        <w:t xml:space="preserve"> or any other enactment shall include any modification, extension</w:t>
      </w:r>
      <w:r w:rsidR="00E0710C">
        <w:rPr>
          <w:lang w:val="en-GB"/>
        </w:rPr>
        <w:t>,</w:t>
      </w:r>
      <w:r w:rsidRPr="28576667">
        <w:rPr>
          <w:lang w:val="en-GB"/>
        </w:rPr>
        <w:t xml:space="preserve"> or re-enactment of it then in force.</w:t>
      </w:r>
    </w:p>
    <w:p w14:paraId="6145E029" w14:textId="77777777" w:rsidR="00E15E4B" w:rsidRPr="00BB3F54" w:rsidRDefault="00E15E4B" w:rsidP="5C5F7633">
      <w:pPr>
        <w:pStyle w:val="ListParagraph"/>
        <w:ind w:left="1080"/>
        <w:rPr>
          <w:lang w:val="en-GB"/>
        </w:rPr>
      </w:pPr>
    </w:p>
    <w:p w14:paraId="50B55EE2" w14:textId="39603E0C" w:rsidR="00E15E4B" w:rsidRPr="00BB3F54" w:rsidRDefault="5C3644D9" w:rsidP="5C5F7633">
      <w:pPr>
        <w:pStyle w:val="headline1"/>
        <w:spacing w:before="0" w:line="276" w:lineRule="auto"/>
        <w:ind w:left="360"/>
        <w:jc w:val="center"/>
      </w:pPr>
      <w:bookmarkStart w:id="12" w:name="_Toc784199225"/>
      <w:bookmarkStart w:id="13" w:name="_Toc2579729"/>
      <w:r w:rsidRPr="7D8143E2">
        <w:t xml:space="preserve">High level design of the Baltic </w:t>
      </w:r>
      <w:r w:rsidR="321DAE4C" w:rsidRPr="7D8143E2">
        <w:t>balancing capacity</w:t>
      </w:r>
      <w:r w:rsidRPr="7D8143E2">
        <w:t xml:space="preserve"> market</w:t>
      </w:r>
      <w:bookmarkEnd w:id="12"/>
      <w:r w:rsidRPr="7D8143E2">
        <w:t xml:space="preserve"> </w:t>
      </w:r>
      <w:bookmarkEnd w:id="13"/>
    </w:p>
    <w:p w14:paraId="3E8551F6" w14:textId="3E4EA2E2" w:rsidR="000838FC" w:rsidRPr="000838FC" w:rsidRDefault="600AC081" w:rsidP="003B6B35">
      <w:pPr>
        <w:pStyle w:val="textregular"/>
        <w:numPr>
          <w:ilvl w:val="0"/>
          <w:numId w:val="13"/>
        </w:numPr>
        <w:spacing w:line="276" w:lineRule="auto"/>
        <w:ind w:left="428"/>
      </w:pPr>
      <w:r>
        <w:t xml:space="preserve">The market area equals to </w:t>
      </w:r>
      <w:r w:rsidR="37702649">
        <w:t>all</w:t>
      </w:r>
      <w:r>
        <w:t xml:space="preserve"> bidding zones </w:t>
      </w:r>
      <w:r w:rsidR="409BD177">
        <w:t>in</w:t>
      </w:r>
      <w:r>
        <w:t xml:space="preserve"> Estonia, Latvia and Lithuania.</w:t>
      </w:r>
      <w:r w:rsidR="4057593A">
        <w:t xml:space="preserve"> The </w:t>
      </w:r>
      <w:r w:rsidR="5C4ED3E2">
        <w:t xml:space="preserve">Baltic </w:t>
      </w:r>
      <w:r w:rsidR="4057593A">
        <w:t xml:space="preserve">TSOs shall allocate cross-zonal capacity for the exchange </w:t>
      </w:r>
      <w:r w:rsidR="6A5FB989">
        <w:t xml:space="preserve">and sharing of aFRR and mFRR balancing capacity in accordance with the </w:t>
      </w:r>
      <w:r w:rsidR="5749F26E">
        <w:t>M</w:t>
      </w:r>
      <w:r w:rsidR="6A5FB989">
        <w:t xml:space="preserve">ethodology for market-based capacity allocation </w:t>
      </w:r>
      <w:r w:rsidR="0C826717">
        <w:t>on each bidding zone border between the bidding zones in Estonia, Latvia and Lithuania.</w:t>
      </w:r>
    </w:p>
    <w:p w14:paraId="30150B9E" w14:textId="2EF526A9" w:rsidR="002310E6" w:rsidRPr="00BB3F54" w:rsidRDefault="268AD357" w:rsidP="003B6B35">
      <w:pPr>
        <w:pStyle w:val="textregular"/>
        <w:numPr>
          <w:ilvl w:val="0"/>
          <w:numId w:val="13"/>
        </w:numPr>
        <w:spacing w:line="276" w:lineRule="auto"/>
        <w:ind w:left="428"/>
      </w:pPr>
      <w:r>
        <w:t xml:space="preserve">The procurement is </w:t>
      </w:r>
      <w:r w:rsidR="5F930DDC">
        <w:t>organized</w:t>
      </w:r>
      <w:r>
        <w:t xml:space="preserve"> with a TSO-TSO</w:t>
      </w:r>
      <w:r w:rsidR="7F59C5DA">
        <w:t xml:space="preserve"> </w:t>
      </w:r>
      <w:r>
        <w:t xml:space="preserve">model, in which balancing capacity is procured through a common auction where Baltic TSOs pool the offers they have received from the Balancing Service Providers (BSPs) connected to their respective grids. Every BSP needs to establish a contract with its </w:t>
      </w:r>
      <w:r w:rsidR="5D10B191">
        <w:t>Connecting TSO</w:t>
      </w:r>
      <w:r w:rsidR="06A3546C">
        <w:t xml:space="preserve"> </w:t>
      </w:r>
      <w:r w:rsidR="514044F1">
        <w:t>in accordance with EB Regulation</w:t>
      </w:r>
      <w:r>
        <w:t>.</w:t>
      </w:r>
    </w:p>
    <w:p w14:paraId="05990DAE" w14:textId="6105DDDC" w:rsidR="0032697C" w:rsidRPr="0032697C" w:rsidRDefault="4A154DA6" w:rsidP="003B6B35">
      <w:pPr>
        <w:pStyle w:val="ListParagraph"/>
        <w:numPr>
          <w:ilvl w:val="0"/>
          <w:numId w:val="13"/>
        </w:numPr>
        <w:spacing w:after="120" w:line="276" w:lineRule="auto"/>
        <w:ind w:left="428"/>
        <w:rPr>
          <w:lang w:val="en-GB"/>
        </w:rPr>
      </w:pPr>
      <w:r w:rsidRPr="7167C3EA">
        <w:rPr>
          <w:lang w:val="en-GB"/>
        </w:rPr>
        <w:t xml:space="preserve">The </w:t>
      </w:r>
      <w:r w:rsidR="72D80215" w:rsidRPr="10CAA8C8">
        <w:rPr>
          <w:lang w:val="en-GB"/>
        </w:rPr>
        <w:t xml:space="preserve">Baltic TSOs procure balancing capacity </w:t>
      </w:r>
      <w:r w:rsidR="7C451B02" w:rsidRPr="10CAA8C8">
        <w:rPr>
          <w:lang w:val="en-GB"/>
        </w:rPr>
        <w:t xml:space="preserve">based on the </w:t>
      </w:r>
      <w:r w:rsidR="66C97074" w:rsidRPr="10CAA8C8">
        <w:rPr>
          <w:lang w:val="en-GB"/>
        </w:rPr>
        <w:t>required</w:t>
      </w:r>
      <w:r w:rsidR="72D80215" w:rsidRPr="10CAA8C8">
        <w:rPr>
          <w:lang w:val="en-GB"/>
        </w:rPr>
        <w:t xml:space="preserve"> volume which is determined based on dimensioning rules in accordance with Articles 153 and 157 of the SO Regulation.</w:t>
      </w:r>
      <w:r w:rsidR="239FF160" w:rsidRPr="3C3B7D33">
        <w:rPr>
          <w:lang w:val="en-GB"/>
        </w:rPr>
        <w:t xml:space="preserve"> </w:t>
      </w:r>
    </w:p>
    <w:p w14:paraId="51FD8E44" w14:textId="55C03F4B" w:rsidR="00E15E4B" w:rsidRPr="00BB3F54" w:rsidRDefault="59137957" w:rsidP="003B6B35">
      <w:pPr>
        <w:pStyle w:val="textregular"/>
        <w:numPr>
          <w:ilvl w:val="0"/>
          <w:numId w:val="13"/>
        </w:numPr>
        <w:spacing w:line="276" w:lineRule="auto"/>
        <w:ind w:left="428"/>
      </w:pPr>
      <w:r w:rsidRPr="28576667">
        <w:t xml:space="preserve">The Baltic </w:t>
      </w:r>
      <w:r w:rsidR="0AD8DBC5" w:rsidRPr="28576667">
        <w:t>balancing capacity</w:t>
      </w:r>
      <w:r w:rsidRPr="28576667">
        <w:t xml:space="preserve"> market includes the following </w:t>
      </w:r>
      <w:r w:rsidR="020E58A5" w:rsidRPr="28576667">
        <w:t xml:space="preserve">balancing </w:t>
      </w:r>
      <w:r w:rsidRPr="28576667">
        <w:t>capacity auctions:</w:t>
      </w:r>
    </w:p>
    <w:p w14:paraId="074795AE" w14:textId="154B71AC" w:rsidR="00E15E4B" w:rsidRPr="00BB3F54" w:rsidRDefault="5C3644D9" w:rsidP="003B6B35">
      <w:pPr>
        <w:pStyle w:val="textregular"/>
        <w:numPr>
          <w:ilvl w:val="1"/>
          <w:numId w:val="13"/>
        </w:numPr>
        <w:spacing w:line="276" w:lineRule="auto"/>
        <w:ind w:left="1437"/>
      </w:pPr>
      <w:r w:rsidRPr="28576667">
        <w:t>FCR auction</w:t>
      </w:r>
      <w:r w:rsidR="7FF5DBF3" w:rsidRPr="28576667">
        <w:t xml:space="preserve"> </w:t>
      </w:r>
      <w:r w:rsidR="28061C38" w:rsidRPr="28576667">
        <w:t xml:space="preserve">with </w:t>
      </w:r>
      <w:r w:rsidR="47C36C1D" w:rsidRPr="28576667">
        <w:t>optimisation</w:t>
      </w:r>
      <w:r w:rsidR="28061C38" w:rsidRPr="28576667">
        <w:t xml:space="preserve"> function </w:t>
      </w:r>
      <w:r w:rsidR="7FF5DBF3" w:rsidRPr="28576667">
        <w:t>for symmetrical balancing capacity</w:t>
      </w:r>
      <w:r w:rsidR="7AA52BF4" w:rsidRPr="28576667">
        <w:t>.</w:t>
      </w:r>
      <w:r w:rsidR="3D2ED4AD" w:rsidRPr="28576667">
        <w:t xml:space="preserve"> </w:t>
      </w:r>
    </w:p>
    <w:p w14:paraId="6045F8EB" w14:textId="315BD466" w:rsidR="00E15E4B" w:rsidRPr="00BB3F54" w:rsidRDefault="5C3644D9" w:rsidP="003B6B35">
      <w:pPr>
        <w:pStyle w:val="textregular"/>
        <w:numPr>
          <w:ilvl w:val="1"/>
          <w:numId w:val="13"/>
        </w:numPr>
        <w:spacing w:line="276" w:lineRule="auto"/>
        <w:ind w:left="1437"/>
      </w:pPr>
      <w:r w:rsidRPr="28576667">
        <w:t>FRR auction</w:t>
      </w:r>
      <w:r w:rsidR="7FF5DBF3" w:rsidRPr="28576667">
        <w:t>s</w:t>
      </w:r>
      <w:r w:rsidR="44A11DC9" w:rsidRPr="28576667">
        <w:t xml:space="preserve"> with single </w:t>
      </w:r>
      <w:r w:rsidR="47C36C1D" w:rsidRPr="28576667">
        <w:t>optimisation</w:t>
      </w:r>
      <w:r w:rsidR="44A11DC9" w:rsidRPr="28576667">
        <w:t xml:space="preserve"> </w:t>
      </w:r>
      <w:r w:rsidR="2577EFAC" w:rsidRPr="28576667">
        <w:t xml:space="preserve">function </w:t>
      </w:r>
      <w:r w:rsidRPr="28576667">
        <w:t>with allocation of cross zonal capacities for exchange and sharing of FRR within the 3 Baltic bidding zones</w:t>
      </w:r>
      <w:r w:rsidR="44A11DC9" w:rsidRPr="28576667">
        <w:t>:</w:t>
      </w:r>
    </w:p>
    <w:p w14:paraId="6F17EFBC" w14:textId="2D862391" w:rsidR="001E3DAE" w:rsidRPr="00BB3F54" w:rsidRDefault="7FF5DBF3" w:rsidP="003B6B35">
      <w:pPr>
        <w:pStyle w:val="textregular"/>
        <w:numPr>
          <w:ilvl w:val="2"/>
          <w:numId w:val="13"/>
        </w:numPr>
        <w:spacing w:line="276" w:lineRule="auto"/>
        <w:ind w:left="2159"/>
      </w:pPr>
      <w:r w:rsidRPr="5C5F7633">
        <w:t>aFRR auction for upward b</w:t>
      </w:r>
      <w:r w:rsidR="6137EC9D" w:rsidRPr="5C5F7633">
        <w:t>a</w:t>
      </w:r>
      <w:r w:rsidRPr="5C5F7633">
        <w:t>lancing capacity</w:t>
      </w:r>
      <w:r w:rsidR="507ECEBC" w:rsidRPr="5C5F7633">
        <w:t>;</w:t>
      </w:r>
    </w:p>
    <w:p w14:paraId="15BB3335" w14:textId="7DF98FFB" w:rsidR="001E3DAE" w:rsidRPr="00BB3F54" w:rsidRDefault="7FF5DBF3" w:rsidP="003B6B35">
      <w:pPr>
        <w:pStyle w:val="textregular"/>
        <w:numPr>
          <w:ilvl w:val="2"/>
          <w:numId w:val="13"/>
        </w:numPr>
        <w:spacing w:line="276" w:lineRule="auto"/>
        <w:ind w:left="2159"/>
      </w:pPr>
      <w:r w:rsidRPr="5C5F7633">
        <w:t>aFRR auction for downward b</w:t>
      </w:r>
      <w:r w:rsidR="6137EC9D" w:rsidRPr="5C5F7633">
        <w:t>a</w:t>
      </w:r>
      <w:r w:rsidRPr="5C5F7633">
        <w:t>lancing capacity</w:t>
      </w:r>
      <w:r w:rsidR="507ECEBC" w:rsidRPr="5C5F7633">
        <w:t>;</w:t>
      </w:r>
    </w:p>
    <w:p w14:paraId="49A827FC" w14:textId="0FE52354" w:rsidR="001E3DAE" w:rsidRPr="00BB3F54" w:rsidRDefault="7FF5DBF3" w:rsidP="003B6B35">
      <w:pPr>
        <w:pStyle w:val="textregular"/>
        <w:numPr>
          <w:ilvl w:val="2"/>
          <w:numId w:val="13"/>
        </w:numPr>
        <w:spacing w:line="276" w:lineRule="auto"/>
        <w:ind w:left="2159"/>
      </w:pPr>
      <w:r w:rsidRPr="5C5F7633">
        <w:t>mFRR auction for upward b</w:t>
      </w:r>
      <w:r w:rsidR="6137EC9D" w:rsidRPr="5C5F7633">
        <w:t>a</w:t>
      </w:r>
      <w:r w:rsidRPr="5C5F7633">
        <w:t>lancing capacity</w:t>
      </w:r>
      <w:r w:rsidR="507ECEBC" w:rsidRPr="5C5F7633">
        <w:t>;</w:t>
      </w:r>
    </w:p>
    <w:p w14:paraId="2EB8E85D" w14:textId="62863292" w:rsidR="001E3DAE" w:rsidRPr="00BB3F54" w:rsidRDefault="7FF5DBF3" w:rsidP="003B6B35">
      <w:pPr>
        <w:pStyle w:val="textregular"/>
        <w:numPr>
          <w:ilvl w:val="2"/>
          <w:numId w:val="13"/>
        </w:numPr>
        <w:spacing w:line="276" w:lineRule="auto"/>
        <w:ind w:left="2159"/>
      </w:pPr>
      <w:r w:rsidRPr="5C5F7633">
        <w:t>mFRR auction for downward b</w:t>
      </w:r>
      <w:r w:rsidR="6137EC9D" w:rsidRPr="5C5F7633">
        <w:t>a</w:t>
      </w:r>
      <w:r w:rsidRPr="5C5F7633">
        <w:t>lancing capacity</w:t>
      </w:r>
      <w:r w:rsidR="507ECEBC" w:rsidRPr="5C5F7633">
        <w:t>.</w:t>
      </w:r>
    </w:p>
    <w:p w14:paraId="7E0FAFCC" w14:textId="15E5F082" w:rsidR="002F4D77" w:rsidRPr="00BB3F54" w:rsidRDefault="61DCCB90" w:rsidP="003B6B35">
      <w:pPr>
        <w:pStyle w:val="textregular"/>
        <w:numPr>
          <w:ilvl w:val="0"/>
          <w:numId w:val="13"/>
        </w:numPr>
        <w:spacing w:line="276" w:lineRule="auto"/>
        <w:ind w:left="431" w:hanging="363"/>
      </w:pPr>
      <w:r w:rsidRPr="28576667">
        <w:t xml:space="preserve">The auctions will be organized </w:t>
      </w:r>
      <w:r w:rsidR="37A9764D" w:rsidRPr="28576667">
        <w:t>for</w:t>
      </w:r>
      <w:r w:rsidR="42213347" w:rsidRPr="28576667">
        <w:t xml:space="preserve"> the</w:t>
      </w:r>
      <w:r w:rsidR="37A9764D" w:rsidRPr="28576667">
        <w:t xml:space="preserve"> </w:t>
      </w:r>
      <w:r w:rsidR="5A83B766" w:rsidRPr="28576667">
        <w:t>day</w:t>
      </w:r>
      <w:r w:rsidR="13C54B8F" w:rsidRPr="28576667">
        <w:t>-</w:t>
      </w:r>
      <w:r w:rsidR="5A83B766" w:rsidRPr="28576667">
        <w:t xml:space="preserve">ahead timeframe pursuant to </w:t>
      </w:r>
      <w:r w:rsidR="16E038CB" w:rsidRPr="28576667">
        <w:t>Article 6 point 9</w:t>
      </w:r>
      <w:r w:rsidR="61E3A152" w:rsidRPr="28576667">
        <w:t xml:space="preserve"> of </w:t>
      </w:r>
      <w:r w:rsidR="5E8FD96F" w:rsidRPr="28576667">
        <w:t>IME</w:t>
      </w:r>
      <w:r w:rsidR="32D2E1D6" w:rsidRPr="28576667">
        <w:t xml:space="preserve"> </w:t>
      </w:r>
      <w:r w:rsidR="61E3A152" w:rsidRPr="28576667">
        <w:t>Regulation</w:t>
      </w:r>
      <w:r w:rsidR="683DC895" w:rsidRPr="28576667">
        <w:t>.</w:t>
      </w:r>
    </w:p>
    <w:p w14:paraId="776B3EDD" w14:textId="48974CFA" w:rsidR="00E15E4B" w:rsidRPr="00BB3F54" w:rsidRDefault="0D0B0C71" w:rsidP="003B6B35">
      <w:pPr>
        <w:pStyle w:val="textregular"/>
        <w:numPr>
          <w:ilvl w:val="0"/>
          <w:numId w:val="13"/>
        </w:numPr>
        <w:spacing w:line="276" w:lineRule="auto"/>
        <w:ind w:left="431" w:hanging="363"/>
      </w:pPr>
      <w:r>
        <w:t>T</w:t>
      </w:r>
      <w:r w:rsidR="59137957">
        <w:t>he market time unit</w:t>
      </w:r>
      <w:r w:rsidR="4AF0BB35">
        <w:t xml:space="preserve"> (hereinafter</w:t>
      </w:r>
      <w:r w:rsidR="19F9B72C">
        <w:t xml:space="preserve"> </w:t>
      </w:r>
      <w:r w:rsidR="4AF0BB35">
        <w:t>- MTU)</w:t>
      </w:r>
      <w:r w:rsidR="59137957">
        <w:t xml:space="preserve"> </w:t>
      </w:r>
      <w:r w:rsidR="1E56C413">
        <w:t>for all auctions of the Baltic balancing capacity market shall be equal to the market time unit</w:t>
      </w:r>
      <w:r w:rsidR="4D867FF9">
        <w:t xml:space="preserve"> of single day-ahead coupling</w:t>
      </w:r>
      <w:r w:rsidR="59137957">
        <w:t>.</w:t>
      </w:r>
    </w:p>
    <w:p w14:paraId="685788E9" w14:textId="7F26774D" w:rsidR="00E15E4B" w:rsidRPr="00BB3F54" w:rsidRDefault="59137957" w:rsidP="003B6B35">
      <w:pPr>
        <w:pStyle w:val="textregular"/>
        <w:numPr>
          <w:ilvl w:val="0"/>
          <w:numId w:val="13"/>
        </w:numPr>
        <w:spacing w:line="276" w:lineRule="auto"/>
        <w:ind w:left="431" w:hanging="363"/>
        <w:rPr>
          <w:rFonts w:eastAsiaTheme="minorEastAsia"/>
        </w:rPr>
      </w:pPr>
      <w:r w:rsidRPr="28576667">
        <w:t xml:space="preserve">Procurement of </w:t>
      </w:r>
      <w:r w:rsidR="1E99D4E9" w:rsidRPr="28576667">
        <w:t xml:space="preserve">balancing </w:t>
      </w:r>
      <w:r w:rsidRPr="28576667">
        <w:t>capacities and allocation of cross</w:t>
      </w:r>
      <w:r w:rsidR="0AAB0DB4" w:rsidRPr="28576667">
        <w:t>-</w:t>
      </w:r>
      <w:r w:rsidRPr="28576667">
        <w:t>zonal capacities for exchange and sharing of FRR shall be performed for the day</w:t>
      </w:r>
      <w:r w:rsidR="78049A2D" w:rsidRPr="28576667">
        <w:t>-</w:t>
      </w:r>
      <w:r w:rsidRPr="28576667">
        <w:t>ahead timeframe</w:t>
      </w:r>
      <w:r w:rsidR="1510A0E9" w:rsidRPr="28576667">
        <w:t xml:space="preserve"> for </w:t>
      </w:r>
      <w:r w:rsidR="402E5717" w:rsidRPr="28576667">
        <w:t>the day (</w:t>
      </w:r>
      <w:r w:rsidR="442D8494" w:rsidRPr="28576667">
        <w:t xml:space="preserve">from hour </w:t>
      </w:r>
      <w:r w:rsidR="402E5717" w:rsidRPr="28576667">
        <w:t>0</w:t>
      </w:r>
      <w:r w:rsidR="7AD9F216" w:rsidRPr="28576667">
        <w:t xml:space="preserve"> to hour </w:t>
      </w:r>
      <w:r w:rsidR="402E5717" w:rsidRPr="28576667">
        <w:t xml:space="preserve">24) according to </w:t>
      </w:r>
      <w:r w:rsidR="1510A0E9" w:rsidRPr="28576667">
        <w:t>Central European Time zone</w:t>
      </w:r>
      <w:r w:rsidRPr="28576667">
        <w:t>.</w:t>
      </w:r>
    </w:p>
    <w:p w14:paraId="012C50C1" w14:textId="595E6957" w:rsidR="00E15E4B" w:rsidRPr="00BB3F54" w:rsidRDefault="3353DD2E" w:rsidP="003B6B35">
      <w:pPr>
        <w:pStyle w:val="textregular"/>
        <w:numPr>
          <w:ilvl w:val="0"/>
          <w:numId w:val="13"/>
        </w:numPr>
        <w:spacing w:line="276" w:lineRule="auto"/>
        <w:ind w:left="431" w:hanging="363"/>
      </w:pPr>
      <w:r>
        <w:t xml:space="preserve">Baltic TSOs </w:t>
      </w:r>
      <w:r w:rsidR="606BC00C">
        <w:t>apply</w:t>
      </w:r>
      <w:r>
        <w:t xml:space="preserve"> the </w:t>
      </w:r>
      <w:r w:rsidR="3AF63100">
        <w:t xml:space="preserve">optimisation function </w:t>
      </w:r>
      <w:r w:rsidR="4A9C1C64">
        <w:t>for</w:t>
      </w:r>
      <w:r>
        <w:t xml:space="preserve"> each </w:t>
      </w:r>
      <w:r w:rsidR="2F7FD2EA">
        <w:t>balancing capacity</w:t>
      </w:r>
      <w:r>
        <w:t xml:space="preserve"> auction as described in Article </w:t>
      </w:r>
      <w:r w:rsidR="01433C4B">
        <w:t>8</w:t>
      </w:r>
      <w:r>
        <w:t>.</w:t>
      </w:r>
    </w:p>
    <w:p w14:paraId="0AF9771A" w14:textId="63605294" w:rsidR="00C623A5" w:rsidRPr="00BB3F54" w:rsidRDefault="3B2DB8E3" w:rsidP="003B6B35">
      <w:pPr>
        <w:pStyle w:val="textregular"/>
        <w:numPr>
          <w:ilvl w:val="0"/>
          <w:numId w:val="13"/>
        </w:numPr>
        <w:spacing w:line="276" w:lineRule="auto"/>
        <w:ind w:left="431" w:hanging="363"/>
      </w:pPr>
      <w:r>
        <w:t>O</w:t>
      </w:r>
      <w:r w:rsidR="3AF63100">
        <w:t xml:space="preserve">ptimisation function </w:t>
      </w:r>
      <w:r w:rsidR="3353DD2E">
        <w:t xml:space="preserve">of each </w:t>
      </w:r>
      <w:r w:rsidR="2F7FD2EA">
        <w:t>balancing capacity</w:t>
      </w:r>
      <w:r w:rsidR="3353DD2E">
        <w:t xml:space="preserve"> auction determine</w:t>
      </w:r>
      <w:r w:rsidR="7359CC7F">
        <w:t>s</w:t>
      </w:r>
      <w:r w:rsidR="3353DD2E">
        <w:t xml:space="preserve"> the results which are used by </w:t>
      </w:r>
      <w:r w:rsidR="096DF66F">
        <w:t>Connecting TSO</w:t>
      </w:r>
      <w:r w:rsidR="3353DD2E">
        <w:t xml:space="preserve">s to </w:t>
      </w:r>
      <w:r w:rsidR="006D92F4">
        <w:t>contract</w:t>
      </w:r>
      <w:r w:rsidR="26B80EC3">
        <w:t xml:space="preserve"> </w:t>
      </w:r>
      <w:r w:rsidR="3353DD2E">
        <w:t xml:space="preserve">the </w:t>
      </w:r>
      <w:r w:rsidR="273C7E11">
        <w:t>balancing capacity</w:t>
      </w:r>
      <w:r w:rsidR="3353DD2E">
        <w:t xml:space="preserve"> service</w:t>
      </w:r>
      <w:r w:rsidR="601EEEDC">
        <w:t>s</w:t>
      </w:r>
      <w:r w:rsidR="3353DD2E">
        <w:t xml:space="preserve"> from BSP</w:t>
      </w:r>
      <w:r w:rsidR="023B4639">
        <w:t xml:space="preserve">s </w:t>
      </w:r>
      <w:r w:rsidR="6D6835CB">
        <w:t>connected to their respective grids</w:t>
      </w:r>
      <w:r w:rsidR="55CDF15C">
        <w:t xml:space="preserve"> in the form of standard </w:t>
      </w:r>
      <w:r w:rsidR="273C7E11">
        <w:t>balancing capacity</w:t>
      </w:r>
      <w:r w:rsidR="55CDF15C">
        <w:t xml:space="preserve"> products</w:t>
      </w:r>
      <w:r w:rsidR="26B80EC3">
        <w:t>.</w:t>
      </w:r>
    </w:p>
    <w:p w14:paraId="3845632D" w14:textId="4C1832C4" w:rsidR="00A12FEE" w:rsidRPr="00BB3F54" w:rsidRDefault="50CEA1DC" w:rsidP="003B6B35">
      <w:pPr>
        <w:pStyle w:val="textregular"/>
        <w:numPr>
          <w:ilvl w:val="0"/>
          <w:numId w:val="13"/>
        </w:numPr>
        <w:spacing w:line="276" w:lineRule="auto"/>
        <w:ind w:left="431" w:hanging="363"/>
      </w:pPr>
      <w:r>
        <w:lastRenderedPageBreak/>
        <w:t>For each contracted standard mFRR balancing capacity product</w:t>
      </w:r>
      <w:r w:rsidR="6E3E3058">
        <w:t xml:space="preserve"> bid</w:t>
      </w:r>
      <w:r>
        <w:t xml:space="preserve">, each BSP shall provide corresponding capacity in the form </w:t>
      </w:r>
      <w:r w:rsidR="6E3E3058">
        <w:t xml:space="preserve">of </w:t>
      </w:r>
      <w:r>
        <w:t xml:space="preserve">standard mFRR balancing energy product bid(s), defined in </w:t>
      </w:r>
      <w:r w:rsidR="08429A6E">
        <w:t xml:space="preserve">the national </w:t>
      </w:r>
      <w:r w:rsidR="5133BA3B">
        <w:t>standard terms and conditions for B</w:t>
      </w:r>
      <w:r w:rsidR="30E4F509">
        <w:t>SP</w:t>
      </w:r>
      <w:r>
        <w:t>. Such bids shall be direct activatable bids</w:t>
      </w:r>
      <w:r w:rsidR="4435935D">
        <w:t>.</w:t>
      </w:r>
    </w:p>
    <w:p w14:paraId="72508D4B" w14:textId="0AB4C85D" w:rsidR="00B0047B" w:rsidRPr="00BB3F54" w:rsidRDefault="4435935D" w:rsidP="003B6B35">
      <w:pPr>
        <w:pStyle w:val="textregular"/>
        <w:numPr>
          <w:ilvl w:val="0"/>
          <w:numId w:val="13"/>
        </w:numPr>
        <w:spacing w:line="276" w:lineRule="auto"/>
        <w:ind w:left="431" w:hanging="363"/>
      </w:pPr>
      <w:r>
        <w:t>For each contracted standard aFRR balancing capacity product</w:t>
      </w:r>
      <w:r w:rsidR="6E3E3058">
        <w:t xml:space="preserve"> bid</w:t>
      </w:r>
      <w:r>
        <w:t xml:space="preserve">, each BSP shall provide corresponding capacity in the form </w:t>
      </w:r>
      <w:r w:rsidR="6E3E3058">
        <w:t xml:space="preserve">of </w:t>
      </w:r>
      <w:r>
        <w:t xml:space="preserve">standard aFRR balancing energy product bid(s), defined in </w:t>
      </w:r>
      <w:r w:rsidR="2E92E119">
        <w:t xml:space="preserve">the national </w:t>
      </w:r>
      <w:r>
        <w:t>standard terms and conditions for BSP.</w:t>
      </w:r>
    </w:p>
    <w:p w14:paraId="1071A195" w14:textId="0F8EA93C" w:rsidR="00B0047B" w:rsidRPr="00BB3F54" w:rsidRDefault="7E02FA0F" w:rsidP="003B6B35">
      <w:pPr>
        <w:pStyle w:val="textregular"/>
        <w:numPr>
          <w:ilvl w:val="0"/>
          <w:numId w:val="13"/>
        </w:numPr>
        <w:spacing w:line="276" w:lineRule="auto"/>
        <w:ind w:left="431" w:hanging="363"/>
      </w:pPr>
      <w:r>
        <w:t xml:space="preserve">The </w:t>
      </w:r>
      <w:r w:rsidR="3DBA9DEF">
        <w:t>Methodology</w:t>
      </w:r>
      <w:r w:rsidR="53B06A0D">
        <w:t xml:space="preserve"> for market-based</w:t>
      </w:r>
      <w:r w:rsidR="6A4575EF">
        <w:t xml:space="preserve"> </w:t>
      </w:r>
      <w:r w:rsidR="4E5CC2E7">
        <w:t>c</w:t>
      </w:r>
      <w:r w:rsidR="7E8FB6F9">
        <w:t xml:space="preserve">apacity </w:t>
      </w:r>
      <w:r w:rsidR="19B37E00">
        <w:t>a</w:t>
      </w:r>
      <w:r w:rsidR="1B732FF8">
        <w:t>llocation</w:t>
      </w:r>
      <w:r w:rsidR="134EC72F">
        <w:t xml:space="preserve"> </w:t>
      </w:r>
      <w:r w:rsidR="6A4575EF">
        <w:t xml:space="preserve">is applied to ensure the </w:t>
      </w:r>
      <w:r w:rsidR="1525A878">
        <w:t>exchange and sharing o</w:t>
      </w:r>
      <w:r w:rsidR="03022AAA">
        <w:t>f</w:t>
      </w:r>
      <w:r w:rsidR="1525A878">
        <w:t xml:space="preserve"> </w:t>
      </w:r>
      <w:r w:rsidR="10E93A69">
        <w:t xml:space="preserve">aFRR and mFRR </w:t>
      </w:r>
      <w:r w:rsidR="6A4575EF">
        <w:t>capacities</w:t>
      </w:r>
      <w:r w:rsidR="49362200">
        <w:t xml:space="preserve"> </w:t>
      </w:r>
      <w:r w:rsidR="10E93A69">
        <w:t xml:space="preserve">in accordance </w:t>
      </w:r>
      <w:r w:rsidR="2CDCC65B">
        <w:t>with exchange</w:t>
      </w:r>
      <w:r w:rsidR="11ECA15A">
        <w:t xml:space="preserve"> and sharing limits</w:t>
      </w:r>
      <w:r w:rsidR="404CFA6F">
        <w:t xml:space="preserve"> agreed among the Baltic </w:t>
      </w:r>
      <w:r w:rsidR="2784E254">
        <w:t>TSOs</w:t>
      </w:r>
      <w:r w:rsidR="632833EB">
        <w:t>.</w:t>
      </w:r>
    </w:p>
    <w:p w14:paraId="77FF3950" w14:textId="77777777" w:rsidR="00E15E4B" w:rsidRPr="00BB3F54" w:rsidRDefault="00E15E4B" w:rsidP="00E15E4B">
      <w:pPr>
        <w:pStyle w:val="textregular"/>
        <w:spacing w:line="276" w:lineRule="auto"/>
        <w:ind w:left="357"/>
        <w:rPr>
          <w:lang w:val="en-US"/>
        </w:rPr>
      </w:pPr>
    </w:p>
    <w:p w14:paraId="1546A7AA" w14:textId="77777777" w:rsidR="00E15E4B" w:rsidRPr="00BB3F54" w:rsidRDefault="5C3644D9" w:rsidP="5C5F7633">
      <w:pPr>
        <w:pStyle w:val="headline1"/>
        <w:spacing w:before="0" w:line="276" w:lineRule="auto"/>
        <w:ind w:left="360"/>
        <w:jc w:val="center"/>
      </w:pPr>
      <w:bookmarkStart w:id="14" w:name="_Toc1724317631"/>
      <w:r w:rsidRPr="7D8143E2">
        <w:rPr>
          <w:rFonts w:eastAsiaTheme="minorEastAsia" w:cstheme="majorBidi"/>
        </w:rPr>
        <w:t>Prequalification</w:t>
      </w:r>
      <w:bookmarkEnd w:id="14"/>
      <w:r w:rsidRPr="7D8143E2">
        <w:t xml:space="preserve"> </w:t>
      </w:r>
    </w:p>
    <w:p w14:paraId="0DBA1251" w14:textId="18674D11" w:rsidR="00A55BCC" w:rsidRPr="00BB3F54" w:rsidRDefault="70333A3F" w:rsidP="003B6B35">
      <w:pPr>
        <w:pStyle w:val="textregular"/>
        <w:numPr>
          <w:ilvl w:val="0"/>
          <w:numId w:val="14"/>
        </w:numPr>
        <w:spacing w:line="276" w:lineRule="auto"/>
        <w:ind w:left="426"/>
      </w:pPr>
      <w:r>
        <w:t xml:space="preserve">Each </w:t>
      </w:r>
      <w:r w:rsidR="5E8EF32B">
        <w:t>Connecting TSO</w:t>
      </w:r>
      <w:r>
        <w:t xml:space="preserve"> is responsible for the prequalification for the provision of the standard </w:t>
      </w:r>
      <w:r w:rsidR="6402A1E0">
        <w:t>balancing capacity</w:t>
      </w:r>
      <w:r>
        <w:t xml:space="preserve"> </w:t>
      </w:r>
      <w:r w:rsidR="3D239754">
        <w:t xml:space="preserve">product </w:t>
      </w:r>
      <w:r>
        <w:t>of the reserve</w:t>
      </w:r>
      <w:r w:rsidR="277B30D3">
        <w:t xml:space="preserve"> </w:t>
      </w:r>
      <w:r>
        <w:t>providing units and/or reserve</w:t>
      </w:r>
      <w:r w:rsidR="37E31E4A">
        <w:t xml:space="preserve"> </w:t>
      </w:r>
      <w:r>
        <w:t>providing group</w:t>
      </w:r>
      <w:r w:rsidR="0C424EDC">
        <w:t>s</w:t>
      </w:r>
      <w:r w:rsidR="0F34F9E1">
        <w:t xml:space="preserve"> of the BSPs connected to their respective grids</w:t>
      </w:r>
      <w:r>
        <w:t xml:space="preserve">, in accordance with </w:t>
      </w:r>
      <w:r w:rsidR="0BC60F79">
        <w:t>the</w:t>
      </w:r>
      <w:r>
        <w:t xml:space="preserve"> </w:t>
      </w:r>
      <w:r w:rsidR="072E6D7B">
        <w:t>Harmonised principles for Baltic LFC reserve prequalification</w:t>
      </w:r>
      <w:r w:rsidR="008403D4">
        <w:t xml:space="preserve">, which is published on </w:t>
      </w:r>
      <w:r w:rsidR="0088614A">
        <w:t>Baltic TSOs’ websites</w:t>
      </w:r>
      <w:r>
        <w:t>.</w:t>
      </w:r>
    </w:p>
    <w:p w14:paraId="6F2DBFBE" w14:textId="5E7E84C8" w:rsidR="00C87035" w:rsidRPr="00BB3F54" w:rsidRDefault="698505CD" w:rsidP="394808AA">
      <w:pPr>
        <w:pStyle w:val="textregular"/>
        <w:numPr>
          <w:ilvl w:val="0"/>
          <w:numId w:val="14"/>
        </w:numPr>
        <w:spacing w:line="276" w:lineRule="auto"/>
        <w:ind w:left="426"/>
        <w:rPr>
          <w:rFonts w:eastAsiaTheme="minorEastAsia"/>
        </w:rPr>
      </w:pPr>
      <w:r>
        <w:t xml:space="preserve">Each BSP intending to provide standard </w:t>
      </w:r>
      <w:r w:rsidR="5220EBCF">
        <w:t>balancing capacity</w:t>
      </w:r>
      <w:r w:rsidR="49184E3E">
        <w:t xml:space="preserve"> product </w:t>
      </w:r>
      <w:r>
        <w:t xml:space="preserve">bids shall have </w:t>
      </w:r>
      <w:r w:rsidR="76847807">
        <w:t>successfully passed</w:t>
      </w:r>
      <w:r>
        <w:t xml:space="preserve"> a </w:t>
      </w:r>
      <w:r w:rsidR="5E7CFA3B">
        <w:t>pre</w:t>
      </w:r>
      <w:r>
        <w:t xml:space="preserve">qualification process defined by the </w:t>
      </w:r>
      <w:r w:rsidR="287C9BC4">
        <w:t>Connecting TSO</w:t>
      </w:r>
      <w:r>
        <w:t xml:space="preserve"> pursuant </w:t>
      </w:r>
      <w:r w:rsidR="05033635">
        <w:t xml:space="preserve">to </w:t>
      </w:r>
      <w:r w:rsidR="68507AA8">
        <w:t xml:space="preserve">national </w:t>
      </w:r>
      <w:r w:rsidR="34FF461C">
        <w:t>standard terms and conditions for BSP</w:t>
      </w:r>
      <w:r w:rsidR="0F9F4204">
        <w:t>s</w:t>
      </w:r>
      <w:r w:rsidR="2C6168C9">
        <w:t>.</w:t>
      </w:r>
      <w:r w:rsidR="67950D06">
        <w:t xml:space="preserve"> </w:t>
      </w:r>
      <w:r w:rsidR="2C6168C9">
        <w:t>The prequalification process is</w:t>
      </w:r>
      <w:r w:rsidR="7E725553">
        <w:t xml:space="preserve"> derived from </w:t>
      </w:r>
      <w:r w:rsidR="471A800A">
        <w:t>the</w:t>
      </w:r>
      <w:r w:rsidR="7E725553">
        <w:t xml:space="preserve"> Harmonised principles for Baltic LFC reserve prequalification, which is published on Baltic TSOs’ websites</w:t>
      </w:r>
      <w:r w:rsidR="46940522">
        <w:t>.</w:t>
      </w:r>
      <w:r w:rsidR="7463605A">
        <w:t xml:space="preserve"> BSPs shall be eligible to submit </w:t>
      </w:r>
      <w:r w:rsidR="5220EBCF">
        <w:t>balancing capacity</w:t>
      </w:r>
      <w:r w:rsidR="7463605A">
        <w:t xml:space="preserve"> bids </w:t>
      </w:r>
      <w:r w:rsidR="636AB435">
        <w:t>of prequalified reserve</w:t>
      </w:r>
      <w:r w:rsidR="2E5CA507">
        <w:t xml:space="preserve"> </w:t>
      </w:r>
      <w:r w:rsidR="636AB435">
        <w:t xml:space="preserve">providing </w:t>
      </w:r>
      <w:r w:rsidR="57AA8C12">
        <w:t xml:space="preserve">units and/or reserve providing groups </w:t>
      </w:r>
      <w:r w:rsidR="7463605A">
        <w:t xml:space="preserve">to the Baltic </w:t>
      </w:r>
      <w:r w:rsidR="77FB79EE">
        <w:t xml:space="preserve">balancing </w:t>
      </w:r>
      <w:r w:rsidR="7463605A">
        <w:t>capacity market.</w:t>
      </w:r>
    </w:p>
    <w:p w14:paraId="17565256" w14:textId="1094DD0F" w:rsidR="00E40286" w:rsidRPr="00BB3F54" w:rsidRDefault="00F9256C" w:rsidP="003B6B35">
      <w:pPr>
        <w:pStyle w:val="textregular"/>
        <w:numPr>
          <w:ilvl w:val="0"/>
          <w:numId w:val="14"/>
        </w:numPr>
        <w:spacing w:line="276" w:lineRule="auto"/>
        <w:ind w:left="426"/>
        <w:rPr>
          <w:rFonts w:eastAsiaTheme="minorEastAsia"/>
        </w:rPr>
      </w:pPr>
      <w:r>
        <w:t xml:space="preserve">Each BSP </w:t>
      </w:r>
      <w:r w:rsidR="00BE1CF1">
        <w:t>shall provide capacity bid</w:t>
      </w:r>
      <w:r w:rsidR="0026423F">
        <w:t>s</w:t>
      </w:r>
      <w:r w:rsidR="00BE1CF1">
        <w:t xml:space="preserve"> in amounts </w:t>
      </w:r>
      <w:r w:rsidR="00F42E4B">
        <w:t xml:space="preserve">not higher than </w:t>
      </w:r>
      <w:r w:rsidR="00031624">
        <w:t xml:space="preserve">resources eligible to participate in the </w:t>
      </w:r>
      <w:r w:rsidR="0026423F">
        <w:t>Baltic balancing market</w:t>
      </w:r>
      <w:r w:rsidR="008D40B4">
        <w:t>.</w:t>
      </w:r>
    </w:p>
    <w:p w14:paraId="3E54B72F" w14:textId="77777777" w:rsidR="00E15E4B" w:rsidRPr="00BB3F54" w:rsidRDefault="00E15E4B" w:rsidP="5C5F7633">
      <w:pPr>
        <w:pStyle w:val="ListParagraph"/>
        <w:ind w:left="1080"/>
        <w:rPr>
          <w:lang w:val="en-GB"/>
        </w:rPr>
      </w:pPr>
    </w:p>
    <w:p w14:paraId="5304519A" w14:textId="77777777" w:rsidR="00E15E4B" w:rsidRPr="00BB3F54" w:rsidRDefault="5C3644D9" w:rsidP="5C5F7633">
      <w:pPr>
        <w:pStyle w:val="headline1"/>
        <w:spacing w:before="0" w:line="276" w:lineRule="auto"/>
        <w:ind w:left="360"/>
        <w:jc w:val="center"/>
      </w:pPr>
      <w:bookmarkStart w:id="15" w:name="_Toc1195519764"/>
      <w:r w:rsidRPr="7D8143E2">
        <w:t>Product and bid characteristics</w:t>
      </w:r>
      <w:bookmarkEnd w:id="15"/>
      <w:r w:rsidRPr="7D8143E2">
        <w:t xml:space="preserve"> </w:t>
      </w:r>
    </w:p>
    <w:p w14:paraId="67BB5E61" w14:textId="689A7EC5" w:rsidR="00E15E4B" w:rsidRPr="00BB3F54" w:rsidRDefault="00E15E4B" w:rsidP="003B6B35">
      <w:pPr>
        <w:pStyle w:val="textregular"/>
        <w:numPr>
          <w:ilvl w:val="0"/>
          <w:numId w:val="15"/>
        </w:numPr>
        <w:spacing w:line="276" w:lineRule="auto"/>
        <w:ind w:left="426"/>
      </w:pPr>
      <w:r w:rsidRPr="5C5F7633">
        <w:t>The following FCR product shall be used in FCR auction:</w:t>
      </w:r>
    </w:p>
    <w:tbl>
      <w:tblPr>
        <w:tblStyle w:val="TableGrid"/>
        <w:tblW w:w="0" w:type="auto"/>
        <w:tblInd w:w="426" w:type="dxa"/>
        <w:tblLook w:val="04A0" w:firstRow="1" w:lastRow="0" w:firstColumn="1" w:lastColumn="0" w:noHBand="0" w:noVBand="1"/>
      </w:tblPr>
      <w:tblGrid>
        <w:gridCol w:w="3113"/>
        <w:gridCol w:w="5954"/>
      </w:tblGrid>
      <w:tr w:rsidR="00E15E4B" w:rsidRPr="00BB3F54" w14:paraId="19BD1343" w14:textId="77777777" w:rsidTr="394808AA">
        <w:tc>
          <w:tcPr>
            <w:tcW w:w="3113" w:type="dxa"/>
          </w:tcPr>
          <w:p w14:paraId="1A209C7D" w14:textId="77777777" w:rsidR="00E15E4B" w:rsidRPr="00BB3F54" w:rsidRDefault="00E15E4B" w:rsidP="5C5F7633">
            <w:pPr>
              <w:pStyle w:val="textregular"/>
              <w:spacing w:line="276" w:lineRule="auto"/>
            </w:pPr>
          </w:p>
        </w:tc>
        <w:tc>
          <w:tcPr>
            <w:tcW w:w="5954" w:type="dxa"/>
          </w:tcPr>
          <w:p w14:paraId="70201470" w14:textId="77777777" w:rsidR="00E15E4B" w:rsidRPr="00BB3F54" w:rsidRDefault="00E15E4B" w:rsidP="5C5F7633">
            <w:pPr>
              <w:pStyle w:val="textregular"/>
              <w:spacing w:line="276" w:lineRule="auto"/>
            </w:pPr>
            <w:r w:rsidRPr="5C5F7633">
              <w:t xml:space="preserve">FCR product </w:t>
            </w:r>
          </w:p>
        </w:tc>
      </w:tr>
      <w:tr w:rsidR="00E15E4B" w:rsidRPr="00BB3F54" w14:paraId="71333D49" w14:textId="77777777" w:rsidTr="394808AA">
        <w:tc>
          <w:tcPr>
            <w:tcW w:w="3113" w:type="dxa"/>
          </w:tcPr>
          <w:p w14:paraId="0598AD83" w14:textId="77777777" w:rsidR="00E15E4B" w:rsidRPr="00BB3F54" w:rsidRDefault="00E15E4B" w:rsidP="5C5F7633">
            <w:pPr>
              <w:pStyle w:val="textregular"/>
              <w:spacing w:line="276" w:lineRule="auto"/>
            </w:pPr>
            <w:r w:rsidRPr="5C5F7633">
              <w:t>Direction</w:t>
            </w:r>
          </w:p>
        </w:tc>
        <w:tc>
          <w:tcPr>
            <w:tcW w:w="5954" w:type="dxa"/>
          </w:tcPr>
          <w:p w14:paraId="4D452898" w14:textId="76B4E21C" w:rsidR="00E15E4B" w:rsidRPr="00BB3F54" w:rsidRDefault="00E15E4B" w:rsidP="5C5F7633">
            <w:pPr>
              <w:pStyle w:val="textregular"/>
              <w:spacing w:line="276" w:lineRule="auto"/>
            </w:pPr>
            <w:r w:rsidRPr="5C5F7633">
              <w:t>Symmetric product</w:t>
            </w:r>
            <w:r w:rsidR="506BCBE4">
              <w:t>.</w:t>
            </w:r>
          </w:p>
        </w:tc>
      </w:tr>
      <w:tr w:rsidR="00E15E4B" w:rsidRPr="00BB3F54" w14:paraId="0A1A57A5" w14:textId="77777777" w:rsidTr="394808AA">
        <w:tc>
          <w:tcPr>
            <w:tcW w:w="3113" w:type="dxa"/>
          </w:tcPr>
          <w:p w14:paraId="55C31334" w14:textId="14B0360A" w:rsidR="00E15E4B" w:rsidRPr="00BB3F54" w:rsidRDefault="67EE4397" w:rsidP="5C5F7633">
            <w:pPr>
              <w:pStyle w:val="textregular"/>
              <w:spacing w:line="276" w:lineRule="auto"/>
            </w:pPr>
            <w:r w:rsidRPr="5C5F7633">
              <w:t>M</w:t>
            </w:r>
            <w:r w:rsidR="00E15E4B" w:rsidRPr="5C5F7633">
              <w:t>inimum bid quantity</w:t>
            </w:r>
          </w:p>
        </w:tc>
        <w:tc>
          <w:tcPr>
            <w:tcW w:w="5954" w:type="dxa"/>
          </w:tcPr>
          <w:p w14:paraId="37C48B22" w14:textId="1C07E6E0" w:rsidR="00E15E4B" w:rsidRPr="00BB3F54" w:rsidRDefault="00E15E4B" w:rsidP="5C5F7633">
            <w:pPr>
              <w:pStyle w:val="textregular"/>
              <w:spacing w:line="276" w:lineRule="auto"/>
            </w:pPr>
            <w:r w:rsidRPr="5C5F7633">
              <w:t>1 MW</w:t>
            </w:r>
            <w:r w:rsidR="506BCBE4">
              <w:t>.</w:t>
            </w:r>
          </w:p>
        </w:tc>
      </w:tr>
      <w:tr w:rsidR="00E15E4B" w:rsidRPr="00BB3F54" w14:paraId="63DBE469" w14:textId="77777777" w:rsidTr="394808AA">
        <w:tc>
          <w:tcPr>
            <w:tcW w:w="3113" w:type="dxa"/>
          </w:tcPr>
          <w:p w14:paraId="2FA10293" w14:textId="77777777" w:rsidR="00E15E4B" w:rsidRPr="00BB3F54" w:rsidRDefault="00E15E4B" w:rsidP="5C5F7633">
            <w:pPr>
              <w:pStyle w:val="textregular"/>
              <w:spacing w:line="276" w:lineRule="auto"/>
            </w:pPr>
            <w:r w:rsidRPr="5C5F7633">
              <w:t>Bid granularity</w:t>
            </w:r>
          </w:p>
        </w:tc>
        <w:tc>
          <w:tcPr>
            <w:tcW w:w="5954" w:type="dxa"/>
          </w:tcPr>
          <w:p w14:paraId="4EEC8CA1" w14:textId="46C26BCB" w:rsidR="00E15E4B" w:rsidRPr="00BB3F54" w:rsidRDefault="00E15E4B" w:rsidP="5C5F7633">
            <w:pPr>
              <w:pStyle w:val="textregular"/>
              <w:spacing w:line="276" w:lineRule="auto"/>
            </w:pPr>
            <w:r w:rsidRPr="5C5F7633">
              <w:t>1 MW</w:t>
            </w:r>
            <w:r w:rsidR="32DB5E5A">
              <w:t>.</w:t>
            </w:r>
          </w:p>
        </w:tc>
      </w:tr>
      <w:tr w:rsidR="00E15E4B" w:rsidRPr="00BB3F54" w14:paraId="0C30F15D" w14:textId="77777777" w:rsidTr="394808AA">
        <w:tc>
          <w:tcPr>
            <w:tcW w:w="3113" w:type="dxa"/>
          </w:tcPr>
          <w:p w14:paraId="05D68DE1" w14:textId="77777777" w:rsidR="00E15E4B" w:rsidRPr="00BB3F54" w:rsidRDefault="00E15E4B" w:rsidP="5C5F7633">
            <w:pPr>
              <w:pStyle w:val="textregular"/>
              <w:spacing w:line="276" w:lineRule="auto"/>
            </w:pPr>
            <w:r w:rsidRPr="5C5F7633">
              <w:t>Bid divisibility</w:t>
            </w:r>
          </w:p>
        </w:tc>
        <w:tc>
          <w:tcPr>
            <w:tcW w:w="5954" w:type="dxa"/>
          </w:tcPr>
          <w:p w14:paraId="130D9C46" w14:textId="14C069F4" w:rsidR="00E15E4B" w:rsidRPr="00BB3F54" w:rsidRDefault="0CC0021C" w:rsidP="5C5F7633">
            <w:pPr>
              <w:pStyle w:val="textregular"/>
              <w:spacing w:line="276" w:lineRule="auto"/>
            </w:pPr>
            <w:r>
              <w:t>BSPs are allowed to submit</w:t>
            </w:r>
            <w:r w:rsidR="79E77C2C">
              <w:t xml:space="preserve"> divisible,</w:t>
            </w:r>
            <w:r>
              <w:t xml:space="preserve"> ind</w:t>
            </w:r>
            <w:r w:rsidR="00E15E4B">
              <w:t>ivisible</w:t>
            </w:r>
            <w:r w:rsidR="1B74A22D">
              <w:t>,</w:t>
            </w:r>
            <w:r w:rsidR="00E15E4B">
              <w:t xml:space="preserve"> </w:t>
            </w:r>
            <w:r w:rsidR="36EC3A30">
              <w:t xml:space="preserve">or </w:t>
            </w:r>
            <w:r w:rsidR="64EC09C5">
              <w:t xml:space="preserve">partly </w:t>
            </w:r>
            <w:r w:rsidR="36EC3A30">
              <w:t>divisible bids</w:t>
            </w:r>
            <w:r w:rsidR="70A5D99F">
              <w:t>, based on BSP prequalification</w:t>
            </w:r>
            <w:r w:rsidR="66F72B57">
              <w:t>.</w:t>
            </w:r>
          </w:p>
        </w:tc>
      </w:tr>
      <w:tr w:rsidR="00E15E4B" w:rsidRPr="00BB3F54" w14:paraId="1F9FABEB" w14:textId="77777777" w:rsidTr="394808AA">
        <w:tc>
          <w:tcPr>
            <w:tcW w:w="3113" w:type="dxa"/>
          </w:tcPr>
          <w:p w14:paraId="4CA83EA6" w14:textId="4715E617" w:rsidR="00E15E4B" w:rsidRPr="00BB3F54" w:rsidRDefault="382E89B2" w:rsidP="5C5F7633">
            <w:pPr>
              <w:pStyle w:val="textregular"/>
              <w:spacing w:line="276" w:lineRule="auto"/>
            </w:pPr>
            <w:r w:rsidRPr="5C5F7633">
              <w:t>M</w:t>
            </w:r>
            <w:r w:rsidR="00E15E4B" w:rsidRPr="5C5F7633">
              <w:t>aximum bid quantity</w:t>
            </w:r>
          </w:p>
        </w:tc>
        <w:tc>
          <w:tcPr>
            <w:tcW w:w="5954" w:type="dxa"/>
          </w:tcPr>
          <w:p w14:paraId="3750537D" w14:textId="63C197A5" w:rsidR="00E15E4B" w:rsidRPr="00BB3F54" w:rsidRDefault="1F504FCE" w:rsidP="5C5F7633">
            <w:pPr>
              <w:pStyle w:val="textregular"/>
              <w:spacing w:line="276" w:lineRule="auto"/>
              <w:rPr>
                <w:rFonts w:ascii="Calibri" w:eastAsia="Calibri" w:hAnsi="Calibri" w:cs="Calibri"/>
              </w:rPr>
            </w:pPr>
            <w:r w:rsidRPr="5C5F7633">
              <w:t>As</w:t>
            </w:r>
            <w:r w:rsidR="6A31C9A4" w:rsidRPr="5C5F7633">
              <w:t xml:space="preserve"> defined in prequalification of BSP units or groups</w:t>
            </w:r>
            <w:r w:rsidR="31DF96F3">
              <w:t>.</w:t>
            </w:r>
          </w:p>
        </w:tc>
      </w:tr>
      <w:tr w:rsidR="00E15E4B" w:rsidRPr="00BB3F54" w14:paraId="19219CA6" w14:textId="77777777" w:rsidTr="394808AA">
        <w:trPr>
          <w:trHeight w:val="361"/>
        </w:trPr>
        <w:tc>
          <w:tcPr>
            <w:tcW w:w="3113" w:type="dxa"/>
          </w:tcPr>
          <w:p w14:paraId="4B93111D" w14:textId="77777777" w:rsidR="00E15E4B" w:rsidRPr="00BB3F54" w:rsidRDefault="00E15E4B" w:rsidP="5C5F7633">
            <w:pPr>
              <w:pStyle w:val="textregular"/>
              <w:spacing w:line="276" w:lineRule="auto"/>
            </w:pPr>
            <w:r w:rsidRPr="5C5F7633">
              <w:t>Location</w:t>
            </w:r>
          </w:p>
        </w:tc>
        <w:tc>
          <w:tcPr>
            <w:tcW w:w="5954" w:type="dxa"/>
          </w:tcPr>
          <w:p w14:paraId="64046EF5" w14:textId="29C3A817" w:rsidR="00E15E4B" w:rsidRPr="00BB3F54" w:rsidRDefault="00E15E4B" w:rsidP="5C5F7633">
            <w:pPr>
              <w:pStyle w:val="textregular"/>
              <w:spacing w:line="276" w:lineRule="auto"/>
              <w:rPr>
                <w:rFonts w:ascii="Times New Roman" w:eastAsia="Times New Roman" w:hAnsi="Times New Roman" w:cs="Times New Roman"/>
              </w:rPr>
            </w:pPr>
            <w:r w:rsidRPr="5C5F7633">
              <w:t>Bidding zone</w:t>
            </w:r>
            <w:r w:rsidR="00810EAC">
              <w:t xml:space="preserve"> </w:t>
            </w:r>
            <w:r w:rsidR="0B0835F1">
              <w:t xml:space="preserve">and </w:t>
            </w:r>
            <w:r w:rsidRPr="5C5F7633">
              <w:t xml:space="preserve">identification of the reserve </w:t>
            </w:r>
            <w:r w:rsidR="7B508C1D" w:rsidRPr="5C5F7633">
              <w:t>provider,</w:t>
            </w:r>
            <w:r w:rsidRPr="5C5F7633">
              <w:t xml:space="preserve"> reserve providing unit</w:t>
            </w:r>
            <w:r w:rsidR="246B11EF" w:rsidRPr="5C5F7633">
              <w:t xml:space="preserve"> </w:t>
            </w:r>
            <w:r w:rsidR="246B11EF" w:rsidRPr="5C5F7633">
              <w:rPr>
                <w:rFonts w:ascii="Times New Roman" w:eastAsia="Times New Roman" w:hAnsi="Times New Roman" w:cs="Times New Roman"/>
              </w:rPr>
              <w:t xml:space="preserve">or </w:t>
            </w:r>
            <w:r w:rsidR="246B11EF" w:rsidRPr="5C5F7633">
              <w:t>reserve providing</w:t>
            </w:r>
            <w:r w:rsidR="5493F820" w:rsidRPr="5C5F7633">
              <w:t xml:space="preserve"> group</w:t>
            </w:r>
            <w:r w:rsidR="152B88CB">
              <w:t>.</w:t>
            </w:r>
          </w:p>
        </w:tc>
      </w:tr>
      <w:tr w:rsidR="00E15E4B" w:rsidRPr="00BB3F54" w14:paraId="08F4C8D4" w14:textId="77777777" w:rsidTr="394808AA">
        <w:tc>
          <w:tcPr>
            <w:tcW w:w="3113" w:type="dxa"/>
          </w:tcPr>
          <w:p w14:paraId="39835882" w14:textId="77777777" w:rsidR="00E15E4B" w:rsidRPr="00BB3F54" w:rsidRDefault="00E15E4B" w:rsidP="5C5F7633">
            <w:pPr>
              <w:pStyle w:val="textregular"/>
              <w:spacing w:line="276" w:lineRule="auto"/>
            </w:pPr>
            <w:r w:rsidRPr="5C5F7633">
              <w:t>Price resolution</w:t>
            </w:r>
          </w:p>
        </w:tc>
        <w:tc>
          <w:tcPr>
            <w:tcW w:w="5954" w:type="dxa"/>
          </w:tcPr>
          <w:p w14:paraId="7EE742A6" w14:textId="467DD789" w:rsidR="00E15E4B" w:rsidRPr="00BB3F54" w:rsidRDefault="00E15E4B" w:rsidP="5C5F7633">
            <w:pPr>
              <w:pStyle w:val="textregular"/>
              <w:spacing w:line="276" w:lineRule="auto"/>
            </w:pPr>
            <w:r w:rsidRPr="5C5F7633">
              <w:t>0,01 EUR/MW</w:t>
            </w:r>
            <w:r w:rsidR="00576B4B">
              <w:t>/h</w:t>
            </w:r>
            <w:r w:rsidR="20BB7392">
              <w:t>.</w:t>
            </w:r>
          </w:p>
        </w:tc>
      </w:tr>
      <w:tr w:rsidR="00E15E4B" w:rsidRPr="00BB3F54" w14:paraId="1C6AC5F4" w14:textId="77777777" w:rsidTr="394808AA">
        <w:tc>
          <w:tcPr>
            <w:tcW w:w="3113" w:type="dxa"/>
          </w:tcPr>
          <w:p w14:paraId="31C91D7F" w14:textId="77777777" w:rsidR="00E15E4B" w:rsidRPr="00BB3F54" w:rsidRDefault="00E15E4B" w:rsidP="5C5F7633">
            <w:pPr>
              <w:pStyle w:val="textregular"/>
              <w:spacing w:line="276" w:lineRule="auto"/>
            </w:pPr>
            <w:r w:rsidRPr="5C5F7633">
              <w:lastRenderedPageBreak/>
              <w:t>Price</w:t>
            </w:r>
          </w:p>
        </w:tc>
        <w:tc>
          <w:tcPr>
            <w:tcW w:w="5954" w:type="dxa"/>
          </w:tcPr>
          <w:p w14:paraId="0B7D589F" w14:textId="64C27EC8" w:rsidR="00E15E4B" w:rsidRPr="00BB3F54" w:rsidRDefault="00E15E4B" w:rsidP="5C5F7633">
            <w:pPr>
              <w:pStyle w:val="textregular"/>
              <w:spacing w:line="276" w:lineRule="auto"/>
            </w:pPr>
            <w:r w:rsidRPr="5C5F7633">
              <w:t>In EUR/MW</w:t>
            </w:r>
            <w:r w:rsidR="00576B4B">
              <w:t>/h</w:t>
            </w:r>
            <w:r w:rsidR="2B1458C4">
              <w:t>.</w:t>
            </w:r>
          </w:p>
          <w:p w14:paraId="62BD8A2D" w14:textId="1B56B8FB" w:rsidR="00E15E4B" w:rsidRPr="00BB3F54" w:rsidRDefault="0D0A1A6F" w:rsidP="5C5F7633">
            <w:pPr>
              <w:pStyle w:val="textregular"/>
              <w:spacing w:line="276" w:lineRule="auto"/>
            </w:pPr>
            <w:r>
              <w:t xml:space="preserve">Positive or zero, </w:t>
            </w:r>
            <w:r w:rsidR="2831C320">
              <w:t>maximum price cap</w:t>
            </w:r>
            <w:r w:rsidR="30A36261">
              <w:t xml:space="preserve"> is </w:t>
            </w:r>
            <w:r w:rsidR="306E3011">
              <w:t xml:space="preserve">equal to the maximum </w:t>
            </w:r>
            <w:r w:rsidR="231A1FA2">
              <w:t>possible bid price in the day-ahead market</w:t>
            </w:r>
            <w:r w:rsidR="306E3011">
              <w:t xml:space="preserve"> </w:t>
            </w:r>
            <w:r w:rsidR="31D2B1A7">
              <w:t>EUR/MW</w:t>
            </w:r>
            <w:r w:rsidR="4E2976EC">
              <w:t>/h</w:t>
            </w:r>
            <w:r w:rsidR="2417762D">
              <w:t>.</w:t>
            </w:r>
          </w:p>
        </w:tc>
      </w:tr>
      <w:tr w:rsidR="00E15E4B" w:rsidRPr="00BB3F54" w14:paraId="01158E60" w14:textId="77777777" w:rsidTr="394808AA">
        <w:tc>
          <w:tcPr>
            <w:tcW w:w="3113" w:type="dxa"/>
          </w:tcPr>
          <w:p w14:paraId="4738E0CE" w14:textId="77777777" w:rsidR="00E15E4B" w:rsidRPr="00BB3F54" w:rsidRDefault="00E15E4B" w:rsidP="5C5F7633">
            <w:pPr>
              <w:pStyle w:val="textregular"/>
              <w:spacing w:line="276" w:lineRule="auto"/>
            </w:pPr>
            <w:r w:rsidRPr="5C5F7633">
              <w:t>Validity</w:t>
            </w:r>
          </w:p>
        </w:tc>
        <w:tc>
          <w:tcPr>
            <w:tcW w:w="5954" w:type="dxa"/>
          </w:tcPr>
          <w:p w14:paraId="6C151D65" w14:textId="5843A21C" w:rsidR="00E15E4B" w:rsidRPr="00BB3F54" w:rsidRDefault="00E15E4B" w:rsidP="5C5F7633">
            <w:pPr>
              <w:pStyle w:val="textregular"/>
              <w:spacing w:line="276" w:lineRule="auto"/>
            </w:pPr>
            <w:r w:rsidRPr="5C5F7633">
              <w:t>Single MTU</w:t>
            </w:r>
            <w:r w:rsidR="3D709CD6">
              <w:t>.</w:t>
            </w:r>
          </w:p>
        </w:tc>
      </w:tr>
      <w:tr w:rsidR="00E15E4B" w:rsidRPr="00BB3F54" w14:paraId="73C8DC9E" w14:textId="77777777" w:rsidTr="394808AA">
        <w:tc>
          <w:tcPr>
            <w:tcW w:w="3113" w:type="dxa"/>
          </w:tcPr>
          <w:p w14:paraId="3303B4E5" w14:textId="77777777" w:rsidR="00E15E4B" w:rsidRPr="00BB3F54" w:rsidRDefault="00E15E4B" w:rsidP="5C5F7633">
            <w:pPr>
              <w:pStyle w:val="textregular"/>
              <w:spacing w:line="276" w:lineRule="auto"/>
            </w:pPr>
            <w:r w:rsidRPr="5C5F7633">
              <w:t>Linking</w:t>
            </w:r>
          </w:p>
        </w:tc>
        <w:tc>
          <w:tcPr>
            <w:tcW w:w="5954" w:type="dxa"/>
          </w:tcPr>
          <w:p w14:paraId="0E768494" w14:textId="201D1BF3" w:rsidR="00E15E4B" w:rsidRPr="00BB3F54" w:rsidRDefault="4989B332" w:rsidP="5C5F7633">
            <w:pPr>
              <w:pStyle w:val="textregular"/>
              <w:spacing w:line="276" w:lineRule="auto"/>
            </w:pPr>
            <w:r w:rsidRPr="5C5F7633">
              <w:t xml:space="preserve">Block bids: </w:t>
            </w:r>
            <w:r w:rsidR="00E15E4B" w:rsidRPr="5C5F7633">
              <w:t>Bids with the same volume and prices of consecutive MTUs can be linked, meaning that all</w:t>
            </w:r>
            <w:r w:rsidR="50C4D5A6" w:rsidRPr="5C5F7633">
              <w:t xml:space="preserve"> </w:t>
            </w:r>
            <w:r w:rsidR="00E15E4B" w:rsidRPr="5C5F7633">
              <w:t xml:space="preserve">these bids must either be rejected or accepted </w:t>
            </w:r>
            <w:r w:rsidR="2B9E19F1" w:rsidRPr="5C5F7633">
              <w:t>in the same amount</w:t>
            </w:r>
            <w:r w:rsidR="18023162">
              <w:t>.</w:t>
            </w:r>
          </w:p>
        </w:tc>
      </w:tr>
      <w:tr w:rsidR="67B6DAC9" w:rsidRPr="00BB3F54" w14:paraId="1D5325D2" w14:textId="77777777" w:rsidTr="394808AA">
        <w:tc>
          <w:tcPr>
            <w:tcW w:w="3113" w:type="dxa"/>
          </w:tcPr>
          <w:p w14:paraId="19F02885" w14:textId="6FE9A47C" w:rsidR="713B8DA4" w:rsidRPr="00BB3F54" w:rsidRDefault="48A23C81" w:rsidP="5C5F7633">
            <w:pPr>
              <w:pStyle w:val="textregular"/>
              <w:spacing w:line="276" w:lineRule="auto"/>
            </w:pPr>
            <w:r w:rsidRPr="5C5F7633">
              <w:t>Availability</w:t>
            </w:r>
          </w:p>
        </w:tc>
        <w:tc>
          <w:tcPr>
            <w:tcW w:w="5954" w:type="dxa"/>
          </w:tcPr>
          <w:p w14:paraId="50E5E74A" w14:textId="62FFAA4E" w:rsidR="713B8DA4" w:rsidRPr="00BB3F54" w:rsidRDefault="7E7266B8" w:rsidP="5C5F7633">
            <w:pPr>
              <w:pStyle w:val="textregular"/>
              <w:spacing w:line="276" w:lineRule="auto"/>
            </w:pPr>
            <w:r>
              <w:t xml:space="preserve">FCR capacity bids shall be fully available for FCR </w:t>
            </w:r>
            <w:r w:rsidR="5FCBE1C2">
              <w:t>service</w:t>
            </w:r>
            <w:r w:rsidR="76593F52">
              <w:t xml:space="preserve"> provision </w:t>
            </w:r>
            <w:r>
              <w:t>during the delivery period</w:t>
            </w:r>
            <w:r w:rsidR="29E8668E">
              <w:t>.</w:t>
            </w:r>
          </w:p>
        </w:tc>
      </w:tr>
    </w:tbl>
    <w:p w14:paraId="7BC4A074" w14:textId="0DF3544D" w:rsidR="00E15E4B" w:rsidRPr="00BB3F54" w:rsidRDefault="00E15E4B" w:rsidP="5C5F7633">
      <w:pPr>
        <w:pStyle w:val="textregular"/>
        <w:spacing w:line="276" w:lineRule="auto"/>
        <w:ind w:left="426"/>
      </w:pPr>
    </w:p>
    <w:p w14:paraId="3896FEA4" w14:textId="6E5E5D3C" w:rsidR="00E15E4B" w:rsidRPr="00BB3F54" w:rsidRDefault="00E15E4B" w:rsidP="003B6B35">
      <w:pPr>
        <w:pStyle w:val="textregular"/>
        <w:numPr>
          <w:ilvl w:val="0"/>
          <w:numId w:val="15"/>
        </w:numPr>
        <w:spacing w:line="276" w:lineRule="auto"/>
        <w:ind w:left="426"/>
      </w:pPr>
      <w:r>
        <w:t xml:space="preserve">Following mFRR and </w:t>
      </w:r>
      <w:r w:rsidR="738A357F">
        <w:t>a</w:t>
      </w:r>
      <w:r>
        <w:t>FRR products shall be used in FRR auction:</w:t>
      </w:r>
    </w:p>
    <w:tbl>
      <w:tblPr>
        <w:tblStyle w:val="TableGrid"/>
        <w:tblW w:w="9088" w:type="dxa"/>
        <w:tblInd w:w="426" w:type="dxa"/>
        <w:tblLook w:val="04A0" w:firstRow="1" w:lastRow="0" w:firstColumn="1" w:lastColumn="0" w:noHBand="0" w:noVBand="1"/>
      </w:tblPr>
      <w:tblGrid>
        <w:gridCol w:w="3105"/>
        <w:gridCol w:w="5983"/>
      </w:tblGrid>
      <w:tr w:rsidR="002C1479" w:rsidRPr="00BB3F54" w14:paraId="29A01733" w14:textId="77777777" w:rsidTr="76549E40">
        <w:trPr>
          <w:trHeight w:val="300"/>
        </w:trPr>
        <w:tc>
          <w:tcPr>
            <w:tcW w:w="3105" w:type="dxa"/>
          </w:tcPr>
          <w:p w14:paraId="13B3B452" w14:textId="77777777" w:rsidR="002C1479" w:rsidRPr="00BB3F54" w:rsidRDefault="002C1479" w:rsidP="5C5F7633">
            <w:pPr>
              <w:pStyle w:val="textregular"/>
              <w:spacing w:line="276" w:lineRule="auto"/>
            </w:pPr>
          </w:p>
        </w:tc>
        <w:tc>
          <w:tcPr>
            <w:tcW w:w="5983" w:type="dxa"/>
          </w:tcPr>
          <w:p w14:paraId="70195FFD" w14:textId="391C2734" w:rsidR="002C1479" w:rsidRPr="00BB3F54" w:rsidRDefault="1F9DBF01" w:rsidP="5C5F7633">
            <w:pPr>
              <w:pStyle w:val="textregular"/>
              <w:spacing w:line="276" w:lineRule="auto"/>
            </w:pPr>
            <w:r w:rsidRPr="5C5F7633">
              <w:t xml:space="preserve">aFRR and mFRR products </w:t>
            </w:r>
          </w:p>
        </w:tc>
      </w:tr>
      <w:tr w:rsidR="00E15E4B" w:rsidRPr="00BB3F54" w14:paraId="5D02CFD3" w14:textId="77777777" w:rsidTr="76549E40">
        <w:trPr>
          <w:trHeight w:val="300"/>
        </w:trPr>
        <w:tc>
          <w:tcPr>
            <w:tcW w:w="3105" w:type="dxa"/>
          </w:tcPr>
          <w:p w14:paraId="7DA6CE59" w14:textId="77777777" w:rsidR="00E15E4B" w:rsidRPr="00BB3F54" w:rsidRDefault="00E15E4B" w:rsidP="5C5F7633">
            <w:pPr>
              <w:pStyle w:val="textregular"/>
              <w:spacing w:line="276" w:lineRule="auto"/>
            </w:pPr>
            <w:r w:rsidRPr="5C5F7633">
              <w:t>Direction</w:t>
            </w:r>
          </w:p>
        </w:tc>
        <w:tc>
          <w:tcPr>
            <w:tcW w:w="5983" w:type="dxa"/>
          </w:tcPr>
          <w:p w14:paraId="03472FD6" w14:textId="56B5CF7C" w:rsidR="00E15E4B" w:rsidRPr="00BB3F54" w:rsidRDefault="00E15E4B" w:rsidP="5C5F7633">
            <w:pPr>
              <w:pStyle w:val="textregular"/>
              <w:spacing w:line="276" w:lineRule="auto"/>
            </w:pPr>
            <w:r w:rsidRPr="5C5F7633">
              <w:t>Upward or downward</w:t>
            </w:r>
            <w:r w:rsidR="3D75F816">
              <w:t>.</w:t>
            </w:r>
          </w:p>
        </w:tc>
      </w:tr>
      <w:tr w:rsidR="00E15E4B" w:rsidRPr="00BB3F54" w14:paraId="485E9648" w14:textId="77777777" w:rsidTr="76549E40">
        <w:trPr>
          <w:trHeight w:val="300"/>
        </w:trPr>
        <w:tc>
          <w:tcPr>
            <w:tcW w:w="3105" w:type="dxa"/>
          </w:tcPr>
          <w:p w14:paraId="4FEBBC80" w14:textId="340AA27F" w:rsidR="00E15E4B" w:rsidRPr="00BB3F54" w:rsidRDefault="2B9EDC65" w:rsidP="5C5F7633">
            <w:pPr>
              <w:pStyle w:val="textregular"/>
              <w:spacing w:line="276" w:lineRule="auto"/>
            </w:pPr>
            <w:r w:rsidRPr="5C5F7633">
              <w:t>M</w:t>
            </w:r>
            <w:r w:rsidR="5C3644D9" w:rsidRPr="5C5F7633">
              <w:t>inimum bid quantity</w:t>
            </w:r>
          </w:p>
        </w:tc>
        <w:tc>
          <w:tcPr>
            <w:tcW w:w="5983" w:type="dxa"/>
          </w:tcPr>
          <w:p w14:paraId="21AB6C18" w14:textId="6C8A51B7" w:rsidR="00E15E4B" w:rsidRPr="00BB3F54" w:rsidRDefault="00E15E4B" w:rsidP="5C5F7633">
            <w:pPr>
              <w:pStyle w:val="textregular"/>
              <w:spacing w:line="276" w:lineRule="auto"/>
            </w:pPr>
            <w:r w:rsidRPr="5C5F7633">
              <w:t>1 MW</w:t>
            </w:r>
            <w:r w:rsidR="6845912E">
              <w:t>.</w:t>
            </w:r>
          </w:p>
        </w:tc>
      </w:tr>
      <w:tr w:rsidR="00E15E4B" w:rsidRPr="00BB3F54" w14:paraId="1FADDAC6" w14:textId="77777777" w:rsidTr="76549E40">
        <w:trPr>
          <w:trHeight w:val="300"/>
        </w:trPr>
        <w:tc>
          <w:tcPr>
            <w:tcW w:w="3105" w:type="dxa"/>
          </w:tcPr>
          <w:p w14:paraId="6FB81F85" w14:textId="77777777" w:rsidR="00E15E4B" w:rsidRPr="00BB3F54" w:rsidRDefault="00E15E4B" w:rsidP="5C5F7633">
            <w:pPr>
              <w:pStyle w:val="textregular"/>
              <w:spacing w:line="276" w:lineRule="auto"/>
            </w:pPr>
            <w:r w:rsidRPr="5C5F7633">
              <w:t>Bid granularity</w:t>
            </w:r>
          </w:p>
        </w:tc>
        <w:tc>
          <w:tcPr>
            <w:tcW w:w="5983" w:type="dxa"/>
          </w:tcPr>
          <w:p w14:paraId="059E2995" w14:textId="2A5775EA" w:rsidR="00E15E4B" w:rsidRPr="00BB3F54" w:rsidRDefault="00E15E4B" w:rsidP="5C5F7633">
            <w:pPr>
              <w:pStyle w:val="textregular"/>
              <w:spacing w:line="276" w:lineRule="auto"/>
            </w:pPr>
            <w:r w:rsidRPr="5C5F7633">
              <w:t>1 MW</w:t>
            </w:r>
            <w:r w:rsidR="6845912E">
              <w:t>.</w:t>
            </w:r>
          </w:p>
        </w:tc>
      </w:tr>
      <w:tr w:rsidR="002C1479" w:rsidRPr="00BB3F54" w14:paraId="36DF7C4B" w14:textId="77777777" w:rsidTr="76549E40">
        <w:trPr>
          <w:trHeight w:val="300"/>
        </w:trPr>
        <w:tc>
          <w:tcPr>
            <w:tcW w:w="3105" w:type="dxa"/>
          </w:tcPr>
          <w:p w14:paraId="6BAEA6C2" w14:textId="77777777" w:rsidR="002C1479" w:rsidRPr="00BB3F54" w:rsidRDefault="6788D40C" w:rsidP="5C5F7633">
            <w:pPr>
              <w:pStyle w:val="textregular"/>
              <w:spacing w:line="276" w:lineRule="auto"/>
            </w:pPr>
            <w:r w:rsidRPr="5C5F7633">
              <w:t>Bid divisibility</w:t>
            </w:r>
          </w:p>
        </w:tc>
        <w:tc>
          <w:tcPr>
            <w:tcW w:w="5983" w:type="dxa"/>
          </w:tcPr>
          <w:p w14:paraId="26404F99" w14:textId="238CA088" w:rsidR="002C1479" w:rsidRPr="00BB3F54" w:rsidRDefault="223A78E5" w:rsidP="5C5F7633">
            <w:pPr>
              <w:pStyle w:val="textregular"/>
              <w:spacing w:line="276" w:lineRule="auto"/>
            </w:pPr>
            <w:r>
              <w:t xml:space="preserve">BSPs are allowed to submit </w:t>
            </w:r>
            <w:r w:rsidR="2EC92B0E">
              <w:t xml:space="preserve">divisible, </w:t>
            </w:r>
            <w:r>
              <w:t>indivisible</w:t>
            </w:r>
            <w:r w:rsidR="4F2A587D">
              <w:t>,</w:t>
            </w:r>
            <w:r>
              <w:t xml:space="preserve"> or partly divisible bids</w:t>
            </w:r>
            <w:r w:rsidR="1A10E927">
              <w:t>,</w:t>
            </w:r>
            <w:r w:rsidR="1BD69761">
              <w:t xml:space="preserve"> </w:t>
            </w:r>
            <w:r w:rsidR="3CCC0574">
              <w:t>based on BSP prequalification</w:t>
            </w:r>
            <w:r w:rsidR="6C8EF763">
              <w:t>.</w:t>
            </w:r>
          </w:p>
        </w:tc>
      </w:tr>
      <w:tr w:rsidR="00E15E4B" w:rsidRPr="00BB3F54" w14:paraId="42FAF8EE" w14:textId="77777777" w:rsidTr="76549E40">
        <w:trPr>
          <w:trHeight w:val="300"/>
        </w:trPr>
        <w:tc>
          <w:tcPr>
            <w:tcW w:w="3105" w:type="dxa"/>
          </w:tcPr>
          <w:p w14:paraId="36B00AA9" w14:textId="38FFD613" w:rsidR="00E15E4B" w:rsidRPr="00BB3F54" w:rsidRDefault="19F6EED5" w:rsidP="5C5F7633">
            <w:pPr>
              <w:pStyle w:val="textregular"/>
              <w:spacing w:line="276" w:lineRule="auto"/>
            </w:pPr>
            <w:r w:rsidRPr="5C5F7633">
              <w:t>M</w:t>
            </w:r>
            <w:r w:rsidR="5C3644D9" w:rsidRPr="5C5F7633">
              <w:t>aximum bid quantity</w:t>
            </w:r>
          </w:p>
        </w:tc>
        <w:tc>
          <w:tcPr>
            <w:tcW w:w="5983" w:type="dxa"/>
          </w:tcPr>
          <w:p w14:paraId="7DC67ECA" w14:textId="41E4E25B" w:rsidR="00E15E4B" w:rsidRPr="00BB3F54" w:rsidRDefault="04A8A20F" w:rsidP="5C5F7633">
            <w:pPr>
              <w:pStyle w:val="textregular"/>
              <w:spacing w:line="276" w:lineRule="auto"/>
              <w:rPr>
                <w:rFonts w:ascii="Calibri" w:eastAsia="Calibri" w:hAnsi="Calibri" w:cs="Calibri"/>
              </w:rPr>
            </w:pPr>
            <w:r w:rsidRPr="5C5F7633">
              <w:t>A</w:t>
            </w:r>
            <w:r w:rsidR="45FD590D" w:rsidRPr="5C5F7633">
              <w:t xml:space="preserve">s defined in prequalification of BSP </w:t>
            </w:r>
            <w:r w:rsidRPr="5C5F7633">
              <w:t>reserve providing units or reserve providing groups</w:t>
            </w:r>
            <w:r w:rsidR="7F1A1FDB">
              <w:t>.</w:t>
            </w:r>
          </w:p>
        </w:tc>
      </w:tr>
      <w:tr w:rsidR="00E15E4B" w:rsidRPr="00BB3F54" w14:paraId="021676D4" w14:textId="77777777" w:rsidTr="76549E40">
        <w:trPr>
          <w:trHeight w:val="300"/>
        </w:trPr>
        <w:tc>
          <w:tcPr>
            <w:tcW w:w="3105" w:type="dxa"/>
          </w:tcPr>
          <w:p w14:paraId="312C8B84" w14:textId="77777777" w:rsidR="00E15E4B" w:rsidRPr="00BB3F54" w:rsidRDefault="00E15E4B" w:rsidP="5C5F7633">
            <w:pPr>
              <w:pStyle w:val="textregular"/>
              <w:spacing w:line="276" w:lineRule="auto"/>
            </w:pPr>
            <w:r w:rsidRPr="5C5F7633">
              <w:t>Price resolution</w:t>
            </w:r>
          </w:p>
        </w:tc>
        <w:tc>
          <w:tcPr>
            <w:tcW w:w="5983" w:type="dxa"/>
          </w:tcPr>
          <w:p w14:paraId="14F1249E" w14:textId="5FFFF49D" w:rsidR="00E15E4B" w:rsidRPr="00BB3F54" w:rsidRDefault="00E15E4B" w:rsidP="5C5F7633">
            <w:pPr>
              <w:pStyle w:val="textregular"/>
              <w:spacing w:line="276" w:lineRule="auto"/>
            </w:pPr>
            <w:r w:rsidRPr="5C5F7633">
              <w:t>0,01 EUR/MW</w:t>
            </w:r>
            <w:r w:rsidR="00CD3F6A">
              <w:t>/h</w:t>
            </w:r>
            <w:r w:rsidR="0246C395">
              <w:t>.</w:t>
            </w:r>
          </w:p>
        </w:tc>
      </w:tr>
      <w:tr w:rsidR="00E15E4B" w:rsidRPr="00BB3F54" w14:paraId="19783177" w14:textId="77777777" w:rsidTr="76549E40">
        <w:trPr>
          <w:trHeight w:val="300"/>
        </w:trPr>
        <w:tc>
          <w:tcPr>
            <w:tcW w:w="3105" w:type="dxa"/>
          </w:tcPr>
          <w:p w14:paraId="32D943AF" w14:textId="77777777" w:rsidR="00E15E4B" w:rsidRPr="00BB3F54" w:rsidRDefault="00E15E4B" w:rsidP="5C5F7633">
            <w:pPr>
              <w:pStyle w:val="textregular"/>
              <w:spacing w:line="276" w:lineRule="auto"/>
            </w:pPr>
            <w:r w:rsidRPr="5C5F7633">
              <w:t>Price</w:t>
            </w:r>
          </w:p>
        </w:tc>
        <w:tc>
          <w:tcPr>
            <w:tcW w:w="5983" w:type="dxa"/>
          </w:tcPr>
          <w:p w14:paraId="540671E8" w14:textId="46D739CE" w:rsidR="00E15E4B" w:rsidRPr="00BB3F54" w:rsidRDefault="00E15E4B" w:rsidP="5C5F7633">
            <w:pPr>
              <w:pStyle w:val="textregular"/>
              <w:spacing w:line="276" w:lineRule="auto"/>
            </w:pPr>
            <w:r w:rsidRPr="5C5F7633">
              <w:t>In EUR/MW</w:t>
            </w:r>
            <w:r w:rsidR="00CD3F6A">
              <w:t>/h</w:t>
            </w:r>
            <w:r w:rsidR="20AE0E9B">
              <w:t>.</w:t>
            </w:r>
          </w:p>
          <w:p w14:paraId="164CC041" w14:textId="6C443CF4" w:rsidR="00E15E4B" w:rsidRPr="00BB3F54" w:rsidRDefault="75C604EC" w:rsidP="5C5F7633">
            <w:pPr>
              <w:pStyle w:val="textregular"/>
              <w:spacing w:line="276" w:lineRule="auto"/>
            </w:pPr>
            <w:r>
              <w:t xml:space="preserve">Positive or zero, </w:t>
            </w:r>
            <w:r w:rsidR="253DF8E3">
              <w:t>maximum price cap</w:t>
            </w:r>
            <w:r w:rsidR="2E4D9B16">
              <w:t xml:space="preserve"> is </w:t>
            </w:r>
            <w:r w:rsidR="126C23BE">
              <w:t xml:space="preserve">equal to the maximum </w:t>
            </w:r>
            <w:r w:rsidR="53DDA900">
              <w:t>possible bid price in the day-ahead market</w:t>
            </w:r>
            <w:r w:rsidR="126C23BE">
              <w:t xml:space="preserve"> </w:t>
            </w:r>
            <w:r w:rsidR="5AAA8100">
              <w:t>EUR/MW</w:t>
            </w:r>
            <w:r w:rsidR="6041051B">
              <w:t>/h</w:t>
            </w:r>
            <w:r w:rsidR="4BC6DC2E">
              <w:t>.</w:t>
            </w:r>
          </w:p>
        </w:tc>
      </w:tr>
      <w:tr w:rsidR="00E15E4B" w:rsidRPr="00BB3F54" w14:paraId="5652BA10" w14:textId="77777777" w:rsidTr="76549E40">
        <w:trPr>
          <w:trHeight w:val="300"/>
        </w:trPr>
        <w:tc>
          <w:tcPr>
            <w:tcW w:w="3105" w:type="dxa"/>
          </w:tcPr>
          <w:p w14:paraId="330E7062" w14:textId="30DA6A2B" w:rsidR="00E15E4B" w:rsidRPr="00BB3F54" w:rsidRDefault="00E15E4B" w:rsidP="5C5F7633">
            <w:pPr>
              <w:pStyle w:val="textregular"/>
              <w:spacing w:line="276" w:lineRule="auto"/>
            </w:pPr>
            <w:r w:rsidRPr="28576667">
              <w:t>Validity</w:t>
            </w:r>
          </w:p>
        </w:tc>
        <w:tc>
          <w:tcPr>
            <w:tcW w:w="5983" w:type="dxa"/>
          </w:tcPr>
          <w:p w14:paraId="4BFA2463" w14:textId="0FD16192" w:rsidR="00E15E4B" w:rsidRPr="00BB3F54" w:rsidRDefault="00E15E4B" w:rsidP="5C5F7633">
            <w:pPr>
              <w:pStyle w:val="textregular"/>
              <w:spacing w:line="276" w:lineRule="auto"/>
            </w:pPr>
            <w:r w:rsidRPr="5C5F7633">
              <w:t>Single MTU</w:t>
            </w:r>
            <w:r w:rsidR="73E99C08">
              <w:t>.</w:t>
            </w:r>
          </w:p>
        </w:tc>
      </w:tr>
      <w:tr w:rsidR="00E15E4B" w:rsidRPr="00BB3F54" w14:paraId="3A7BF349" w14:textId="77777777" w:rsidTr="76549E40">
        <w:trPr>
          <w:trHeight w:val="300"/>
        </w:trPr>
        <w:tc>
          <w:tcPr>
            <w:tcW w:w="3105" w:type="dxa"/>
          </w:tcPr>
          <w:p w14:paraId="3EB8D852" w14:textId="3665B9A3" w:rsidR="00E15E4B" w:rsidRPr="00BB3F54" w:rsidRDefault="00E15E4B" w:rsidP="5C5F7633">
            <w:pPr>
              <w:pStyle w:val="textregular"/>
              <w:spacing w:line="276" w:lineRule="auto"/>
            </w:pPr>
            <w:r w:rsidRPr="28576667">
              <w:t xml:space="preserve">Links between bids </w:t>
            </w:r>
          </w:p>
          <w:p w14:paraId="544F99D4" w14:textId="77777777" w:rsidR="00E15E4B" w:rsidRPr="00BB3F54" w:rsidRDefault="00E15E4B" w:rsidP="5C5F7633">
            <w:pPr>
              <w:pStyle w:val="textregular"/>
              <w:spacing w:line="276" w:lineRule="auto"/>
              <w:ind w:left="312"/>
            </w:pPr>
          </w:p>
        </w:tc>
        <w:tc>
          <w:tcPr>
            <w:tcW w:w="5983" w:type="dxa"/>
          </w:tcPr>
          <w:p w14:paraId="0CCD4444" w14:textId="12899F5E" w:rsidR="00E15E4B" w:rsidRPr="00BB3F54" w:rsidRDefault="1FD0F4DD" w:rsidP="5C5F7633">
            <w:pPr>
              <w:pStyle w:val="textregular"/>
              <w:spacing w:line="276" w:lineRule="auto"/>
            </w:pPr>
            <w:r w:rsidRPr="5C5F7633">
              <w:t xml:space="preserve">Block bids: </w:t>
            </w:r>
            <w:r w:rsidR="4F5D69A9" w:rsidRPr="5C5F7633">
              <w:t>Bids with same volume, direction</w:t>
            </w:r>
            <w:r w:rsidR="000B3435">
              <w:t>,</w:t>
            </w:r>
            <w:r w:rsidR="4F5D69A9" w:rsidRPr="5C5F7633">
              <w:t xml:space="preserve"> and prices of consecutive MTUs can be linked, meaning that all these bids must either be rejected or accepted</w:t>
            </w:r>
            <w:r w:rsidR="350266C2" w:rsidRPr="5C5F7633">
              <w:t xml:space="preserve"> in the same amount</w:t>
            </w:r>
            <w:r w:rsidR="3736CAF0" w:rsidRPr="5C5F7633">
              <w:t>.</w:t>
            </w:r>
          </w:p>
          <w:p w14:paraId="510C4CE2" w14:textId="343AE384" w:rsidR="00B725E2" w:rsidRPr="00BB3F54" w:rsidRDefault="6F011E48" w:rsidP="5C5F7633">
            <w:pPr>
              <w:pStyle w:val="textregular"/>
              <w:spacing w:line="276" w:lineRule="auto"/>
            </w:pPr>
            <w:r w:rsidRPr="5C5F7633">
              <w:t xml:space="preserve">Joint linked </w:t>
            </w:r>
            <w:r w:rsidR="0B3E2650" w:rsidRPr="5C5F7633">
              <w:t>bids</w:t>
            </w:r>
            <w:r w:rsidRPr="5C5F7633">
              <w:t xml:space="preserve">: </w:t>
            </w:r>
            <w:r w:rsidR="3553E248" w:rsidRPr="5C5F7633">
              <w:t>a</w:t>
            </w:r>
            <w:r w:rsidR="5C3644D9" w:rsidRPr="5C5F7633">
              <w:t xml:space="preserve"> bid can be linked with </w:t>
            </w:r>
            <w:r w:rsidR="3553E248" w:rsidRPr="5C5F7633">
              <w:t>another</w:t>
            </w:r>
            <w:r w:rsidR="5C3644D9" w:rsidRPr="5C5F7633">
              <w:t xml:space="preserve"> bid of the same MTU</w:t>
            </w:r>
            <w:r w:rsidR="1D8E0A6B" w:rsidRPr="5C5F7633">
              <w:t xml:space="preserve">. Both linked bids must be either </w:t>
            </w:r>
            <w:r w:rsidR="32030A8F" w:rsidRPr="5C5F7633">
              <w:t>rejected or accepted in the same amount</w:t>
            </w:r>
            <w:r w:rsidR="1D8E0A6B" w:rsidRPr="5C5F7633">
              <w:t xml:space="preserve">. </w:t>
            </w:r>
            <w:r w:rsidR="1C3A6517" w:rsidRPr="5C5F7633">
              <w:t xml:space="preserve">Joint linked bids can be used to link aFRR </w:t>
            </w:r>
            <w:r w:rsidR="797D985B" w:rsidRPr="5C5F7633">
              <w:t>or</w:t>
            </w:r>
            <w:r w:rsidR="1C3A6517" w:rsidRPr="5C5F7633">
              <w:t xml:space="preserve"> mFRR bids of the </w:t>
            </w:r>
            <w:r w:rsidR="797D985B" w:rsidRPr="5C5F7633">
              <w:t>opposite</w:t>
            </w:r>
            <w:r w:rsidR="1C3A6517" w:rsidRPr="5C5F7633">
              <w:t xml:space="preserve"> direction.</w:t>
            </w:r>
            <w:r w:rsidR="2D800AED" w:rsidRPr="5C5F7633">
              <w:t xml:space="preserve"> </w:t>
            </w:r>
          </w:p>
          <w:p w14:paraId="69F18743" w14:textId="7EC5683D" w:rsidR="00FC035B" w:rsidRDefault="38152CA6" w:rsidP="5C5F7633">
            <w:pPr>
              <w:pStyle w:val="textregular"/>
              <w:spacing w:line="276" w:lineRule="auto"/>
            </w:pPr>
            <w:r>
              <w:t xml:space="preserve">Exclusive bids: </w:t>
            </w:r>
            <w:r w:rsidR="4F5D69A9">
              <w:t>It will be possible to present a single bid as a bid curve, where only one bid of the group of bids constituting the bid curve can be selected</w:t>
            </w:r>
            <w:r w:rsidR="70678432">
              <w:t xml:space="preserve"> within the same MTU</w:t>
            </w:r>
            <w:r w:rsidR="507AE06C">
              <w:t>.</w:t>
            </w:r>
            <w:r w:rsidR="05A7946E">
              <w:t xml:space="preserve"> </w:t>
            </w:r>
            <w:r w:rsidR="391BB47C">
              <w:t xml:space="preserve">Exclusive bid linking between aFRR and mFRR bids is </w:t>
            </w:r>
            <w:r w:rsidR="2D6DE15D">
              <w:t xml:space="preserve">not </w:t>
            </w:r>
            <w:r w:rsidR="391BB47C">
              <w:t>allowed.</w:t>
            </w:r>
          </w:p>
          <w:p w14:paraId="1DED689F" w14:textId="0A5BC7FF" w:rsidR="00FC035B" w:rsidRPr="00BB3F54" w:rsidRDefault="13E297EE" w:rsidP="5C5F7633">
            <w:pPr>
              <w:pStyle w:val="textregular"/>
              <w:spacing w:line="276" w:lineRule="auto"/>
            </w:pPr>
            <w:r>
              <w:lastRenderedPageBreak/>
              <w:t>Exclusive groups may contain block</w:t>
            </w:r>
            <w:r w:rsidR="627E373D">
              <w:t xml:space="preserve"> bids and joint linked bids</w:t>
            </w:r>
            <w:r w:rsidR="000525BD">
              <w:t xml:space="preserve">. A total </w:t>
            </w:r>
            <w:r w:rsidR="57EBBDF7">
              <w:t xml:space="preserve">of 10 groups of bids can be submitted in </w:t>
            </w:r>
            <w:r w:rsidR="5367AF63">
              <w:t>a</w:t>
            </w:r>
            <w:r w:rsidR="57EBBDF7">
              <w:t xml:space="preserve"> single exclusive group.</w:t>
            </w:r>
          </w:p>
          <w:p w14:paraId="2FDC88E1" w14:textId="5AA1A98F" w:rsidR="00FC035B" w:rsidRPr="00BB3F54" w:rsidRDefault="7B7D3E01" w:rsidP="5C5F7633">
            <w:pPr>
              <w:pStyle w:val="textregular"/>
              <w:spacing w:line="276" w:lineRule="auto"/>
            </w:pPr>
            <w:r>
              <w:t>Bids with the same technical limitations: maximum duration and minimum resting time</w:t>
            </w:r>
            <w:r w:rsidR="46BB843D">
              <w:t>,</w:t>
            </w:r>
            <w:r>
              <w:t xml:space="preserve"> </w:t>
            </w:r>
            <w:r w:rsidR="49F5EBFC">
              <w:t>can</w:t>
            </w:r>
            <w:r>
              <w:t xml:space="preserve"> be linked together. This</w:t>
            </w:r>
            <w:r w:rsidR="10B66949">
              <w:t xml:space="preserve"> can</w:t>
            </w:r>
            <w:r>
              <w:t xml:space="preserve"> </w:t>
            </w:r>
            <w:r w:rsidR="2DD8F8A5">
              <w:t xml:space="preserve">be combined with </w:t>
            </w:r>
            <w:r>
              <w:t>joint linked bids and exclusive bids.</w:t>
            </w:r>
          </w:p>
        </w:tc>
      </w:tr>
      <w:tr w:rsidR="007F68F1" w:rsidRPr="00BB3F54" w14:paraId="4716BAB1" w14:textId="77777777" w:rsidTr="76549E40">
        <w:trPr>
          <w:trHeight w:val="300"/>
        </w:trPr>
        <w:tc>
          <w:tcPr>
            <w:tcW w:w="3105" w:type="dxa"/>
          </w:tcPr>
          <w:p w14:paraId="5A5A7434" w14:textId="0A20BA0E" w:rsidR="007F68F1" w:rsidRPr="00BB3F54" w:rsidRDefault="0F16F6E8" w:rsidP="5C5F7633">
            <w:pPr>
              <w:pStyle w:val="textregular"/>
              <w:spacing w:line="276" w:lineRule="auto"/>
            </w:pPr>
            <w:r w:rsidRPr="5C5F7633">
              <w:lastRenderedPageBreak/>
              <w:t>Location</w:t>
            </w:r>
          </w:p>
        </w:tc>
        <w:tc>
          <w:tcPr>
            <w:tcW w:w="5983" w:type="dxa"/>
          </w:tcPr>
          <w:p w14:paraId="5B28CB93" w14:textId="6278EAB1" w:rsidR="007F68F1" w:rsidRPr="00BB3F54" w:rsidRDefault="37316EA9" w:rsidP="5C5F7633">
            <w:pPr>
              <w:pStyle w:val="textregular"/>
              <w:spacing w:line="276" w:lineRule="auto"/>
            </w:pPr>
            <w:r w:rsidRPr="5C5F7633">
              <w:t>Bidding zone</w:t>
            </w:r>
            <w:r w:rsidR="6A384542" w:rsidRPr="5C5F7633">
              <w:t xml:space="preserve"> and i</w:t>
            </w:r>
            <w:r w:rsidRPr="5C5F7633">
              <w:t>dentification of the reserve providing unit</w:t>
            </w:r>
            <w:r w:rsidR="0686F5D8" w:rsidRPr="5C5F7633">
              <w:t xml:space="preserve"> or reserve providing </w:t>
            </w:r>
            <w:r w:rsidR="25281A45" w:rsidRPr="5C5F7633">
              <w:t>group</w:t>
            </w:r>
            <w:r w:rsidR="34D06770">
              <w:t>.</w:t>
            </w:r>
          </w:p>
        </w:tc>
      </w:tr>
      <w:tr w:rsidR="67B6DAC9" w:rsidRPr="00BB3F54" w14:paraId="56CF7AED" w14:textId="77777777" w:rsidTr="76549E40">
        <w:trPr>
          <w:trHeight w:val="300"/>
        </w:trPr>
        <w:tc>
          <w:tcPr>
            <w:tcW w:w="3105" w:type="dxa"/>
          </w:tcPr>
          <w:p w14:paraId="46230628" w14:textId="1B16F59A" w:rsidR="7599F493" w:rsidRPr="00BB3F54" w:rsidRDefault="301E0C0E" w:rsidP="5C5F7633">
            <w:pPr>
              <w:pStyle w:val="textregular"/>
              <w:spacing w:line="276" w:lineRule="auto"/>
            </w:pPr>
            <w:r w:rsidRPr="5C5F7633">
              <w:t>Availability</w:t>
            </w:r>
          </w:p>
        </w:tc>
        <w:tc>
          <w:tcPr>
            <w:tcW w:w="5983" w:type="dxa"/>
          </w:tcPr>
          <w:p w14:paraId="6B6C028B" w14:textId="6C90A555" w:rsidR="7599F493" w:rsidRPr="00BB3F54" w:rsidRDefault="03C73B2A" w:rsidP="5C5F7633">
            <w:pPr>
              <w:pStyle w:val="textregular"/>
              <w:spacing w:line="276" w:lineRule="auto"/>
            </w:pPr>
            <w:r w:rsidRPr="5C5F7633">
              <w:t xml:space="preserve">Accepted FRR capacity bids shall be fully available for FRR energy activation during the delivery period. </w:t>
            </w:r>
            <w:r w:rsidR="4F5C6590" w:rsidRPr="5C5F7633">
              <w:t xml:space="preserve">The linking of FRR energy bids must ensure that the amount of the procured FRR capacity would always be available regardless of the activations in previous </w:t>
            </w:r>
            <w:r w:rsidR="4C6FA488" w:rsidRPr="5C5F7633">
              <w:t>MTUs</w:t>
            </w:r>
            <w:r w:rsidR="3FCC75CC" w:rsidRPr="5C5F7633">
              <w:t xml:space="preserve">. </w:t>
            </w:r>
          </w:p>
        </w:tc>
      </w:tr>
      <w:tr w:rsidR="00DA23E9" w:rsidRPr="00BB3F54" w14:paraId="575EA0B0" w14:textId="77777777" w:rsidTr="76549E40">
        <w:trPr>
          <w:trHeight w:val="300"/>
        </w:trPr>
        <w:tc>
          <w:tcPr>
            <w:tcW w:w="3105" w:type="dxa"/>
          </w:tcPr>
          <w:p w14:paraId="22ECDB3B" w14:textId="180D32F5" w:rsidR="00DA23E9" w:rsidRPr="00BB3F54" w:rsidRDefault="67CF45E0" w:rsidP="5C5F7633">
            <w:pPr>
              <w:pStyle w:val="textregular"/>
              <w:spacing w:line="276" w:lineRule="auto"/>
            </w:pPr>
            <w:r w:rsidRPr="5C5F7633">
              <w:t>Technical granularity</w:t>
            </w:r>
          </w:p>
        </w:tc>
        <w:tc>
          <w:tcPr>
            <w:tcW w:w="5983" w:type="dxa"/>
          </w:tcPr>
          <w:p w14:paraId="63C39EAC" w14:textId="3D1ACADE" w:rsidR="00DA23E9" w:rsidRDefault="3D29AB69" w:rsidP="5C5F7633">
            <w:pPr>
              <w:pStyle w:val="textregular"/>
              <w:spacing w:line="276" w:lineRule="auto"/>
            </w:pPr>
            <w:r w:rsidRPr="5C5F7633">
              <w:t xml:space="preserve">Indivisible </w:t>
            </w:r>
            <w:r w:rsidR="7A2C4988" w:rsidRPr="5C5F7633">
              <w:t>FRR bids shall be submitted on RPU level</w:t>
            </w:r>
            <w:r w:rsidR="1BC26EE4" w:rsidRPr="5C5F7633">
              <w:t xml:space="preserve"> only</w:t>
            </w:r>
            <w:r w:rsidR="7A2C4988" w:rsidRPr="5C5F7633">
              <w:t xml:space="preserve">, unless </w:t>
            </w:r>
            <w:r w:rsidR="74674F00" w:rsidRPr="5C5F7633">
              <w:t xml:space="preserve">permission by the connecting TSO is given to submit </w:t>
            </w:r>
            <w:r w:rsidR="59A11E38" w:rsidRPr="5C5F7633">
              <w:t>indivisible, or indivisible</w:t>
            </w:r>
            <w:r w:rsidR="145F98B1" w:rsidRPr="5C5F7633">
              <w:t xml:space="preserve"> bids limited in size</w:t>
            </w:r>
            <w:r w:rsidR="74674F00" w:rsidRPr="5C5F7633">
              <w:t xml:space="preserve"> o</w:t>
            </w:r>
            <w:r w:rsidR="764AFA1C" w:rsidRPr="5C5F7633">
              <w:t>n the RPG level on the basis of:</w:t>
            </w:r>
          </w:p>
          <w:p w14:paraId="14902C16" w14:textId="77777777" w:rsidR="00DE28FA" w:rsidRDefault="49FAC9A1" w:rsidP="5C5F7633">
            <w:pPr>
              <w:pStyle w:val="textregular"/>
              <w:spacing w:line="276" w:lineRule="auto"/>
            </w:pPr>
            <w:r w:rsidRPr="5C5F7633">
              <w:t xml:space="preserve">a) the </w:t>
            </w:r>
            <w:r w:rsidR="3A778EC7" w:rsidRPr="5C5F7633">
              <w:t xml:space="preserve">BSP resource </w:t>
            </w:r>
            <w:r w:rsidR="73FEF3CE" w:rsidRPr="5C5F7633">
              <w:t xml:space="preserve">that constitutes a single </w:t>
            </w:r>
            <w:r w:rsidR="3982C29F" w:rsidRPr="5C5F7633">
              <w:t>generation unit is connected to several connection points;</w:t>
            </w:r>
          </w:p>
          <w:p w14:paraId="73A33614" w14:textId="4D1DA45B" w:rsidR="00DA23E9" w:rsidRPr="00BB3F54" w:rsidRDefault="0FB3CD82" w:rsidP="5C5F7633">
            <w:pPr>
              <w:pStyle w:val="textregular"/>
              <w:spacing w:line="276" w:lineRule="auto"/>
            </w:pPr>
            <w:r w:rsidRPr="5C5F7633">
              <w:t xml:space="preserve">b) the BSP is aggregating </w:t>
            </w:r>
            <w:r w:rsidR="61E1C22E" w:rsidRPr="5C5F7633">
              <w:t xml:space="preserve">FRR bids from several assets which would </w:t>
            </w:r>
            <w:r w:rsidR="14411DDC" w:rsidRPr="5C5F7633">
              <w:t>be unable to participate in the market individually due to their size.</w:t>
            </w:r>
          </w:p>
        </w:tc>
      </w:tr>
    </w:tbl>
    <w:p w14:paraId="4629D131" w14:textId="77777777" w:rsidR="00E15E4B" w:rsidRPr="00BB3F54" w:rsidRDefault="00E15E4B" w:rsidP="5C5F7633">
      <w:pPr>
        <w:pStyle w:val="textregular"/>
        <w:spacing w:line="276" w:lineRule="auto"/>
      </w:pPr>
    </w:p>
    <w:p w14:paraId="4D4B2515" w14:textId="0D8E830A" w:rsidR="00E15E4B" w:rsidRPr="00BB3F54" w:rsidRDefault="5939D483" w:rsidP="5C5F7633">
      <w:pPr>
        <w:pStyle w:val="headline1"/>
        <w:spacing w:before="0" w:line="276" w:lineRule="auto"/>
        <w:ind w:left="360"/>
        <w:jc w:val="center"/>
      </w:pPr>
      <w:bookmarkStart w:id="16" w:name="_Toc1865878822"/>
      <w:r w:rsidRPr="7D8143E2">
        <w:t>Bid submission</w:t>
      </w:r>
      <w:r w:rsidR="4739D1CE" w:rsidRPr="7D8143E2">
        <w:t>, capacity order</w:t>
      </w:r>
      <w:r w:rsidR="44DF1EE3" w:rsidRPr="7D8143E2">
        <w:t xml:space="preserve"> and </w:t>
      </w:r>
      <w:r w:rsidR="40F06DD4" w:rsidRPr="7D8143E2">
        <w:t>Mandatory</w:t>
      </w:r>
      <w:r w:rsidR="44DF1EE3" w:rsidRPr="7D8143E2">
        <w:t xml:space="preserve"> FRR energy bid</w:t>
      </w:r>
      <w:r w:rsidR="4739D1CE" w:rsidRPr="7D8143E2">
        <w:t xml:space="preserve"> submission</w:t>
      </w:r>
      <w:r w:rsidRPr="7D8143E2">
        <w:t xml:space="preserve"> </w:t>
      </w:r>
      <w:r w:rsidR="7F144D6E" w:rsidRPr="7D8143E2">
        <w:t>and process timing</w:t>
      </w:r>
      <w:bookmarkEnd w:id="16"/>
    </w:p>
    <w:p w14:paraId="6ED365EA" w14:textId="09D763A7" w:rsidR="0083091A" w:rsidRPr="00BB3F54" w:rsidRDefault="66AAF6F7" w:rsidP="003B6B35">
      <w:pPr>
        <w:pStyle w:val="textregular"/>
        <w:numPr>
          <w:ilvl w:val="0"/>
          <w:numId w:val="16"/>
        </w:numPr>
        <w:spacing w:line="276" w:lineRule="auto"/>
        <w:ind w:left="431" w:hanging="363"/>
      </w:pPr>
      <w:r w:rsidRPr="28576667">
        <w:t>Balancing capacity bids are provided by BSPs</w:t>
      </w:r>
      <w:r w:rsidR="23CC551E" w:rsidRPr="28576667">
        <w:t xml:space="preserve"> (primary resources)</w:t>
      </w:r>
      <w:r w:rsidRPr="28576667">
        <w:t xml:space="preserve"> to </w:t>
      </w:r>
      <w:r w:rsidR="4929196B" w:rsidRPr="28576667">
        <w:t>Connecting TSO</w:t>
      </w:r>
      <w:r w:rsidRPr="28576667">
        <w:t>s</w:t>
      </w:r>
      <w:r w:rsidR="580A9567" w:rsidRPr="28576667">
        <w:t xml:space="preserve">. </w:t>
      </w:r>
    </w:p>
    <w:p w14:paraId="43443803" w14:textId="5E468A69" w:rsidR="4A83B6A6" w:rsidRDefault="2EE62341" w:rsidP="003B6B35">
      <w:pPr>
        <w:pStyle w:val="textregular"/>
        <w:numPr>
          <w:ilvl w:val="0"/>
          <w:numId w:val="16"/>
        </w:numPr>
        <w:spacing w:line="276" w:lineRule="auto"/>
        <w:ind w:left="431" w:hanging="363"/>
        <w:rPr>
          <w:rFonts w:eastAsia="Calibri"/>
        </w:rPr>
      </w:pPr>
      <w:r>
        <w:t xml:space="preserve">The </w:t>
      </w:r>
      <w:r w:rsidR="4FFE52C7">
        <w:t xml:space="preserve">Baltic </w:t>
      </w:r>
      <w:r w:rsidR="22993EBE">
        <w:t xml:space="preserve">TSOs may apply demand reduction resources </w:t>
      </w:r>
      <w:r w:rsidR="044A211F">
        <w:t>aimed at</w:t>
      </w:r>
      <w:r w:rsidR="22993EBE">
        <w:t xml:space="preserve"> limit</w:t>
      </w:r>
      <w:r w:rsidR="438D3479">
        <w:t>ing</w:t>
      </w:r>
      <w:r w:rsidR="22993EBE">
        <w:t xml:space="preserve"> the risk of insufficien</w:t>
      </w:r>
      <w:r w:rsidR="2ED8937A">
        <w:t>t supply in the capacity market,</w:t>
      </w:r>
      <w:r w:rsidR="2ED8937A" w:rsidRPr="1229824F">
        <w:rPr>
          <w:rFonts w:eastAsia="Calibri"/>
        </w:rPr>
        <w:t xml:space="preserve"> according to Article 32(1)</w:t>
      </w:r>
      <w:r w:rsidR="7DFFB64B" w:rsidRPr="1229824F">
        <w:rPr>
          <w:rFonts w:eastAsia="Calibri"/>
        </w:rPr>
        <w:t>(</w:t>
      </w:r>
      <w:r w:rsidR="2ED8937A" w:rsidRPr="1229824F">
        <w:rPr>
          <w:rFonts w:eastAsia="Calibri"/>
        </w:rPr>
        <w:t>c</w:t>
      </w:r>
      <w:r w:rsidR="7DFFB64B" w:rsidRPr="1229824F">
        <w:rPr>
          <w:rFonts w:eastAsia="Calibri"/>
        </w:rPr>
        <w:t>)</w:t>
      </w:r>
      <w:r w:rsidR="67FD0264" w:rsidRPr="1229824F">
        <w:rPr>
          <w:rFonts w:eastAsia="Calibri"/>
        </w:rPr>
        <w:t xml:space="preserve"> </w:t>
      </w:r>
      <w:r w:rsidR="15B85062" w:rsidRPr="1229824F">
        <w:rPr>
          <w:rFonts w:eastAsia="Calibri"/>
        </w:rPr>
        <w:t>of the EB Regulation</w:t>
      </w:r>
      <w:r w:rsidR="67FD0264" w:rsidRPr="1229824F">
        <w:rPr>
          <w:rFonts w:eastAsia="Calibri"/>
        </w:rPr>
        <w:t xml:space="preserve"> and according to </w:t>
      </w:r>
      <w:r w:rsidR="2D4BCC69" w:rsidRPr="1229824F">
        <w:rPr>
          <w:rFonts w:eastAsia="Calibri"/>
        </w:rPr>
        <w:t>national legislation</w:t>
      </w:r>
      <w:r w:rsidR="624B4101" w:rsidRPr="3C3B7D33">
        <w:rPr>
          <w:rFonts w:eastAsia="Calibri"/>
        </w:rPr>
        <w:t>.</w:t>
      </w:r>
      <w:r w:rsidR="2ED8937A" w:rsidRPr="1229824F">
        <w:rPr>
          <w:rFonts w:eastAsia="Calibri"/>
        </w:rPr>
        <w:t xml:space="preserve"> </w:t>
      </w:r>
      <w:r w:rsidR="3A67E833" w:rsidRPr="1229824F">
        <w:rPr>
          <w:rFonts w:eastAsia="Calibri"/>
        </w:rPr>
        <w:t>In the optimisation function, t</w:t>
      </w:r>
      <w:r w:rsidR="2ED8937A" w:rsidRPr="1229824F">
        <w:rPr>
          <w:rFonts w:eastAsia="Calibri"/>
        </w:rPr>
        <w:t>hese</w:t>
      </w:r>
      <w:r w:rsidR="322197A4" w:rsidRPr="1229824F">
        <w:rPr>
          <w:rFonts w:eastAsia="Calibri"/>
        </w:rPr>
        <w:t xml:space="preserve"> resources shall be used</w:t>
      </w:r>
      <w:r w:rsidR="7923F9B7" w:rsidRPr="1229824F">
        <w:rPr>
          <w:rFonts w:eastAsia="Calibri"/>
        </w:rPr>
        <w:t xml:space="preserve"> to reduce </w:t>
      </w:r>
      <w:r w:rsidR="302727E0" w:rsidRPr="1229824F">
        <w:rPr>
          <w:rFonts w:eastAsia="Calibri"/>
        </w:rPr>
        <w:t>the amount of balancing capacity to be procured from primary and backup resources</w:t>
      </w:r>
      <w:r w:rsidR="6DD10147" w:rsidRPr="1229824F">
        <w:rPr>
          <w:rFonts w:eastAsia="Calibri"/>
        </w:rPr>
        <w:t xml:space="preserve"> to cover the </w:t>
      </w:r>
      <w:r w:rsidR="697448B1" w:rsidRPr="1229824F">
        <w:rPr>
          <w:rFonts w:eastAsia="Calibri"/>
        </w:rPr>
        <w:t xml:space="preserve">Baltic </w:t>
      </w:r>
      <w:r w:rsidR="7923F9B7" w:rsidRPr="1229824F">
        <w:rPr>
          <w:rFonts w:eastAsia="Calibri"/>
        </w:rPr>
        <w:t>TSO demand</w:t>
      </w:r>
      <w:r w:rsidR="58127752" w:rsidRPr="1229824F">
        <w:rPr>
          <w:rFonts w:eastAsia="Calibri"/>
        </w:rPr>
        <w:t>.</w:t>
      </w:r>
      <w:r w:rsidR="71D9654F" w:rsidRPr="1229824F">
        <w:rPr>
          <w:rFonts w:eastAsia="Calibri"/>
        </w:rPr>
        <w:t xml:space="preserve"> </w:t>
      </w:r>
      <w:r w:rsidR="59A3A918" w:rsidRPr="1229824F">
        <w:rPr>
          <w:rFonts w:eastAsia="Calibri"/>
        </w:rPr>
        <w:t xml:space="preserve">Baltic </w:t>
      </w:r>
      <w:r w:rsidR="39102E16" w:rsidRPr="1229824F">
        <w:rPr>
          <w:rFonts w:eastAsia="Calibri"/>
        </w:rPr>
        <w:t xml:space="preserve">TSOs </w:t>
      </w:r>
      <w:r w:rsidR="33F450B7" w:rsidRPr="1229824F">
        <w:rPr>
          <w:rFonts w:eastAsia="Calibri"/>
        </w:rPr>
        <w:t xml:space="preserve">with </w:t>
      </w:r>
      <w:r w:rsidR="39102E16" w:rsidRPr="1229824F">
        <w:rPr>
          <w:rFonts w:eastAsia="Calibri"/>
        </w:rPr>
        <w:t>demand reduction resources shall not be remunerated for the capacity</w:t>
      </w:r>
      <w:r w:rsidR="28B9B49E" w:rsidRPr="1229824F">
        <w:rPr>
          <w:rFonts w:eastAsia="Calibri"/>
        </w:rPr>
        <w:t xml:space="preserve"> applied to the </w:t>
      </w:r>
      <w:r w:rsidR="64B72CC9" w:rsidRPr="1229824F">
        <w:rPr>
          <w:rFonts w:eastAsia="Calibri"/>
        </w:rPr>
        <w:t>optimisation</w:t>
      </w:r>
      <w:r w:rsidR="28B9B49E" w:rsidRPr="1229824F">
        <w:rPr>
          <w:rFonts w:eastAsia="Calibri"/>
        </w:rPr>
        <w:t xml:space="preserve"> result.</w:t>
      </w:r>
    </w:p>
    <w:p w14:paraId="25B04C00" w14:textId="44BFF025" w:rsidR="00A657F4" w:rsidRPr="00BB3F54" w:rsidRDefault="0BD7677A" w:rsidP="003B6B35">
      <w:pPr>
        <w:pStyle w:val="textregular"/>
        <w:numPr>
          <w:ilvl w:val="0"/>
          <w:numId w:val="16"/>
        </w:numPr>
        <w:spacing w:line="276" w:lineRule="auto"/>
        <w:ind w:left="431" w:hanging="363"/>
        <w:rPr>
          <w:rFonts w:eastAsia="Calibri"/>
        </w:rPr>
      </w:pPr>
      <w:r>
        <w:t xml:space="preserve">The </w:t>
      </w:r>
      <w:r w:rsidR="62EB6283">
        <w:t xml:space="preserve">Baltic </w:t>
      </w:r>
      <w:r w:rsidR="74D42335">
        <w:t xml:space="preserve">TSOs may use their own resources </w:t>
      </w:r>
      <w:r w:rsidR="6A93EDC3">
        <w:t>or other available resources</w:t>
      </w:r>
      <w:r w:rsidR="6D18DBDF">
        <w:t xml:space="preserve"> as </w:t>
      </w:r>
      <w:r w:rsidR="74D42335">
        <w:t>back-up resources</w:t>
      </w:r>
      <w:r w:rsidR="7DE35EBA">
        <w:t xml:space="preserve"> according </w:t>
      </w:r>
      <w:r w:rsidR="7677DE94">
        <w:t>to</w:t>
      </w:r>
      <w:r w:rsidR="7DE35EBA">
        <w:t xml:space="preserve"> </w:t>
      </w:r>
      <w:r w:rsidR="3F011D23">
        <w:t xml:space="preserve">national </w:t>
      </w:r>
      <w:r w:rsidR="4C62FE88">
        <w:t>legislation</w:t>
      </w:r>
      <w:r w:rsidR="7DE35EBA">
        <w:t xml:space="preserve">. </w:t>
      </w:r>
      <w:r w:rsidR="11707141">
        <w:t xml:space="preserve">Back-up resources shall only be used during </w:t>
      </w:r>
      <w:r w:rsidR="73D97BF5">
        <w:t>Step 1.c</w:t>
      </w:r>
      <w:r w:rsidR="11707141">
        <w:t xml:space="preserve"> of </w:t>
      </w:r>
      <w:r w:rsidR="47C36C1D">
        <w:t>optimisation</w:t>
      </w:r>
      <w:r w:rsidR="5F42D9FD">
        <w:t xml:space="preserve">, where they will have lower priority than primary and demand reduction </w:t>
      </w:r>
      <w:r w:rsidR="17A91CD8">
        <w:t>resources and</w:t>
      </w:r>
      <w:r w:rsidR="11707141">
        <w:t xml:space="preserve"> shall not further increas</w:t>
      </w:r>
      <w:r w:rsidR="726D8963">
        <w:t xml:space="preserve">e the marginal price of </w:t>
      </w:r>
      <w:r w:rsidR="1883136D">
        <w:t>their</w:t>
      </w:r>
      <w:r w:rsidR="726D8963">
        <w:t xml:space="preserve"> corresponding bidding zone.</w:t>
      </w:r>
      <w:r w:rsidR="74D42335">
        <w:t xml:space="preserve"> </w:t>
      </w:r>
    </w:p>
    <w:p w14:paraId="56DA8020" w14:textId="10E5E086" w:rsidR="00E15E4B" w:rsidRPr="00BB3F54" w:rsidRDefault="51082966" w:rsidP="003B6B35">
      <w:pPr>
        <w:pStyle w:val="textregular"/>
        <w:numPr>
          <w:ilvl w:val="0"/>
          <w:numId w:val="16"/>
        </w:numPr>
        <w:spacing w:line="276" w:lineRule="auto"/>
        <w:ind w:left="431" w:hanging="363"/>
      </w:pPr>
      <w:r w:rsidRPr="28576667">
        <w:t xml:space="preserve">The </w:t>
      </w:r>
      <w:r w:rsidR="3B3BBE4C" w:rsidRPr="28576667">
        <w:t>balancing capacity</w:t>
      </w:r>
      <w:r w:rsidRPr="28576667">
        <w:t xml:space="preserve"> </w:t>
      </w:r>
      <w:r w:rsidR="68154863" w:rsidRPr="28576667">
        <w:t xml:space="preserve">bid opening time for the submission of </w:t>
      </w:r>
      <w:r w:rsidR="3B3BBE4C" w:rsidRPr="28576667">
        <w:t>balancing capacity</w:t>
      </w:r>
      <w:r w:rsidR="68154863" w:rsidRPr="28576667">
        <w:t xml:space="preserve"> bid</w:t>
      </w:r>
      <w:r w:rsidR="158CBACD" w:rsidRPr="28576667">
        <w:t xml:space="preserve">s by BSPs to the </w:t>
      </w:r>
      <w:r w:rsidR="16B2057C" w:rsidRPr="28576667">
        <w:t>Connecting TSO</w:t>
      </w:r>
      <w:r w:rsidR="158CBACD" w:rsidRPr="28576667">
        <w:t xml:space="preserve"> shall be no later than </w:t>
      </w:r>
      <w:r w:rsidR="5DEED96E" w:rsidRPr="28576667">
        <w:t>00</w:t>
      </w:r>
      <w:r w:rsidR="0FB5D766" w:rsidRPr="28576667">
        <w:t xml:space="preserve">:00 (EET) </w:t>
      </w:r>
      <w:r w:rsidR="5DEED96E" w:rsidRPr="28576667">
        <w:t>14</w:t>
      </w:r>
      <w:r w:rsidR="78E537A9" w:rsidRPr="28576667">
        <w:t xml:space="preserve"> calendar days </w:t>
      </w:r>
      <w:r w:rsidR="599908AE" w:rsidRPr="28576667">
        <w:t>prior to the delivery day</w:t>
      </w:r>
      <w:r w:rsidR="691821D1" w:rsidRPr="28576667">
        <w:t>.</w:t>
      </w:r>
    </w:p>
    <w:p w14:paraId="494BC3CD" w14:textId="1A828C26" w:rsidR="00B40D27" w:rsidRPr="00BB3F54" w:rsidRDefault="7D1E1580" w:rsidP="003B6B35">
      <w:pPr>
        <w:pStyle w:val="textregular"/>
        <w:numPr>
          <w:ilvl w:val="0"/>
          <w:numId w:val="16"/>
        </w:numPr>
        <w:spacing w:line="276" w:lineRule="auto"/>
        <w:ind w:left="431" w:hanging="363"/>
      </w:pPr>
      <w:r w:rsidRPr="28576667">
        <w:lastRenderedPageBreak/>
        <w:t xml:space="preserve">The </w:t>
      </w:r>
      <w:r w:rsidR="1772C3E8" w:rsidRPr="28576667">
        <w:t>balancing capacity</w:t>
      </w:r>
      <w:r w:rsidRPr="28576667">
        <w:t xml:space="preserve"> bid closure time for the submission of FCR capacity bids by BSPs to the </w:t>
      </w:r>
      <w:r w:rsidR="220FC8DF" w:rsidRPr="28576667">
        <w:t>Connecting TSO</w:t>
      </w:r>
      <w:r w:rsidRPr="28576667">
        <w:t xml:space="preserve"> shall be no later than </w:t>
      </w:r>
      <w:r w:rsidR="1A3E4AFA" w:rsidRPr="28576667">
        <w:t>7:30</w:t>
      </w:r>
      <w:r w:rsidR="347418E9" w:rsidRPr="28576667">
        <w:t xml:space="preserve"> </w:t>
      </w:r>
      <w:r w:rsidRPr="28576667">
        <w:t xml:space="preserve">(EET) </w:t>
      </w:r>
      <w:r w:rsidR="5B7850D9" w:rsidRPr="28576667">
        <w:t xml:space="preserve">calendar day </w:t>
      </w:r>
      <w:r w:rsidRPr="28576667">
        <w:t>prior to the delivery day.</w:t>
      </w:r>
    </w:p>
    <w:p w14:paraId="60772B4E" w14:textId="2BC6FCFC" w:rsidR="00497AE6" w:rsidRPr="00BB3F54" w:rsidRDefault="5641F1E6" w:rsidP="003B6B35">
      <w:pPr>
        <w:pStyle w:val="textregular"/>
        <w:numPr>
          <w:ilvl w:val="0"/>
          <w:numId w:val="16"/>
        </w:numPr>
        <w:spacing w:line="276" w:lineRule="auto"/>
        <w:ind w:left="431" w:hanging="363"/>
      </w:pPr>
      <w:r w:rsidRPr="28576667">
        <w:t>BSP shall provide the following information in FCR capacity bid:</w:t>
      </w:r>
    </w:p>
    <w:p w14:paraId="56C53550" w14:textId="71164949" w:rsidR="00497AE6" w:rsidRPr="00BB3F54" w:rsidRDefault="020CACDD" w:rsidP="5C5F7633">
      <w:pPr>
        <w:pStyle w:val="textregular"/>
        <w:numPr>
          <w:ilvl w:val="0"/>
          <w:numId w:val="4"/>
        </w:numPr>
        <w:spacing w:line="276" w:lineRule="auto"/>
        <w:ind w:left="1437"/>
      </w:pPr>
      <w:r>
        <w:t>m</w:t>
      </w:r>
      <w:r w:rsidR="37976B2D">
        <w:t xml:space="preserve">aximum </w:t>
      </w:r>
      <w:r w:rsidR="7962831D">
        <w:t>capacity bid q</w:t>
      </w:r>
      <w:r w:rsidR="3E4481DC">
        <w:t>uantity in MW</w:t>
      </w:r>
      <w:r w:rsidR="14C2FF5B">
        <w:t>;</w:t>
      </w:r>
    </w:p>
    <w:p w14:paraId="3A963509" w14:textId="4079507D" w:rsidR="5CF9478D" w:rsidRDefault="5CF9478D" w:rsidP="47F2766E">
      <w:pPr>
        <w:pStyle w:val="textregular"/>
        <w:numPr>
          <w:ilvl w:val="0"/>
          <w:numId w:val="4"/>
        </w:numPr>
        <w:spacing w:line="276" w:lineRule="auto"/>
        <w:ind w:left="1437"/>
      </w:pPr>
      <w:r>
        <w:t>minimum capacity bid quantity in MW in accordance with prequalification, in case it is provided in the bid</w:t>
      </w:r>
      <w:r w:rsidR="7C2A489A">
        <w:t>;</w:t>
      </w:r>
    </w:p>
    <w:p w14:paraId="669B2011" w14:textId="5CBBD3C4" w:rsidR="00497AE6" w:rsidRPr="00BB3F54" w:rsidRDefault="107B1B9A" w:rsidP="5C5F7633">
      <w:pPr>
        <w:pStyle w:val="textregular"/>
        <w:numPr>
          <w:ilvl w:val="0"/>
          <w:numId w:val="4"/>
        </w:numPr>
        <w:spacing w:line="276" w:lineRule="auto"/>
        <w:ind w:left="1437"/>
      </w:pPr>
      <w:r>
        <w:t>p</w:t>
      </w:r>
      <w:r w:rsidR="3E4481DC">
        <w:t>rice in EUR/MW</w:t>
      </w:r>
      <w:r w:rsidR="56A3471F">
        <w:t>/h</w:t>
      </w:r>
      <w:r w:rsidR="14C2FF5B">
        <w:t>;</w:t>
      </w:r>
    </w:p>
    <w:p w14:paraId="682A1C7E" w14:textId="2F25241D" w:rsidR="00497AE6" w:rsidRPr="00BB3F54" w:rsidRDefault="3BF3C00A" w:rsidP="5C5F7633">
      <w:pPr>
        <w:pStyle w:val="textregular"/>
        <w:numPr>
          <w:ilvl w:val="0"/>
          <w:numId w:val="4"/>
        </w:numPr>
        <w:spacing w:line="276" w:lineRule="auto"/>
        <w:ind w:left="1437"/>
      </w:pPr>
      <w:r>
        <w:t>t</w:t>
      </w:r>
      <w:r w:rsidR="3E4481DC">
        <w:t>he MTU for which the bid is valid</w:t>
      </w:r>
      <w:r w:rsidR="14C2FF5B">
        <w:t>;</w:t>
      </w:r>
    </w:p>
    <w:p w14:paraId="3293F254" w14:textId="74072786" w:rsidR="00497AE6" w:rsidRPr="00BB3F54" w:rsidRDefault="206ED27B" w:rsidP="5C5F7633">
      <w:pPr>
        <w:pStyle w:val="textregular"/>
        <w:numPr>
          <w:ilvl w:val="0"/>
          <w:numId w:val="4"/>
        </w:numPr>
        <w:spacing w:line="276" w:lineRule="auto"/>
        <w:ind w:left="1437"/>
      </w:pPr>
      <w:r>
        <w:t>b</w:t>
      </w:r>
      <w:r w:rsidR="3E4481DC">
        <w:t>idding zone for which the bid is provided</w:t>
      </w:r>
      <w:r w:rsidR="14C2FF5B">
        <w:t>;</w:t>
      </w:r>
    </w:p>
    <w:p w14:paraId="202C5CAE" w14:textId="509C5EF6" w:rsidR="523DEB60" w:rsidRDefault="38456DD4" w:rsidP="7DD8AA8D">
      <w:pPr>
        <w:pStyle w:val="textregular"/>
        <w:numPr>
          <w:ilvl w:val="0"/>
          <w:numId w:val="4"/>
        </w:numPr>
        <w:spacing w:line="276" w:lineRule="auto"/>
        <w:ind w:left="1437"/>
      </w:pPr>
      <w:r>
        <w:t>bid linking information;</w:t>
      </w:r>
    </w:p>
    <w:p w14:paraId="70C45136" w14:textId="126CA29F" w:rsidR="00497AE6" w:rsidRPr="00BB3F54" w:rsidRDefault="206ED27B" w:rsidP="5C5F7633">
      <w:pPr>
        <w:pStyle w:val="textregular"/>
        <w:numPr>
          <w:ilvl w:val="0"/>
          <w:numId w:val="4"/>
        </w:numPr>
        <w:spacing w:line="276" w:lineRule="auto"/>
        <w:ind w:left="1437"/>
      </w:pPr>
      <w:r>
        <w:t>r</w:t>
      </w:r>
      <w:r w:rsidR="3E4481DC">
        <w:t>eserve provider</w:t>
      </w:r>
      <w:r w:rsidR="1D17081C">
        <w:t>;</w:t>
      </w:r>
    </w:p>
    <w:p w14:paraId="56488D9C" w14:textId="69B30D99" w:rsidR="2F9F0962" w:rsidRDefault="51D2224F" w:rsidP="7DD8AA8D">
      <w:pPr>
        <w:pStyle w:val="textregular"/>
        <w:numPr>
          <w:ilvl w:val="0"/>
          <w:numId w:val="4"/>
        </w:numPr>
        <w:spacing w:line="276" w:lineRule="auto"/>
        <w:ind w:left="1437"/>
      </w:pPr>
      <w:r w:rsidRPr="5BCC16C1">
        <w:rPr>
          <w:rFonts w:eastAsiaTheme="minorEastAsia"/>
        </w:rPr>
        <w:t xml:space="preserve">reserve providing unit or reserve </w:t>
      </w:r>
      <w:r>
        <w:t>providing group in accordance with prequalification</w:t>
      </w:r>
      <w:r w:rsidR="69DF90BF">
        <w:t>.</w:t>
      </w:r>
    </w:p>
    <w:p w14:paraId="1148FDF6" w14:textId="51A00E9B" w:rsidR="00E550FF" w:rsidRPr="00BB3F54" w:rsidRDefault="4D6CA803" w:rsidP="003B6B35">
      <w:pPr>
        <w:pStyle w:val="textregular"/>
        <w:numPr>
          <w:ilvl w:val="0"/>
          <w:numId w:val="16"/>
        </w:numPr>
        <w:spacing w:line="276" w:lineRule="auto"/>
        <w:ind w:left="431" w:hanging="363"/>
      </w:pPr>
      <w:r>
        <w:t xml:space="preserve">Each </w:t>
      </w:r>
      <w:r w:rsidR="5B79D870">
        <w:t xml:space="preserve">Baltic </w:t>
      </w:r>
      <w:r>
        <w:t xml:space="preserve">TSO shall publish the FCR procurement </w:t>
      </w:r>
      <w:r w:rsidR="2659AD31">
        <w:t>results and submit to respective</w:t>
      </w:r>
      <w:r w:rsidR="48F21B4B">
        <w:t xml:space="preserve"> </w:t>
      </w:r>
      <w:r w:rsidR="2659AD31">
        <w:t xml:space="preserve">BSPs the FCR capacity order </w:t>
      </w:r>
      <w:r w:rsidR="227722F6">
        <w:t>no later than 8:</w:t>
      </w:r>
      <w:r w:rsidR="2EE04B51">
        <w:t>0</w:t>
      </w:r>
      <w:r w:rsidR="227722F6">
        <w:t>0 (EET).</w:t>
      </w:r>
    </w:p>
    <w:p w14:paraId="372F889A" w14:textId="4DCABE93" w:rsidR="0090732F" w:rsidRPr="00BB3F54" w:rsidRDefault="20617A56" w:rsidP="003B6B35">
      <w:pPr>
        <w:pStyle w:val="textregular"/>
        <w:numPr>
          <w:ilvl w:val="0"/>
          <w:numId w:val="16"/>
        </w:numPr>
        <w:spacing w:line="276" w:lineRule="auto"/>
        <w:ind w:left="431" w:hanging="363"/>
      </w:pPr>
      <w:r>
        <w:t>The c</w:t>
      </w:r>
      <w:r w:rsidR="16B2057C" w:rsidRPr="28576667">
        <w:t>onnecting TSO</w:t>
      </w:r>
      <w:r w:rsidR="343250C4" w:rsidRPr="28576667">
        <w:t xml:space="preserve"> shall </w:t>
      </w:r>
      <w:r w:rsidR="40EABB23">
        <w:t>at</w:t>
      </w:r>
      <w:r w:rsidR="406F3177">
        <w:t xml:space="preserve"> </w:t>
      </w:r>
      <w:r w:rsidR="40EABB23">
        <w:t xml:space="preserve">least </w:t>
      </w:r>
      <w:r w:rsidR="343250C4" w:rsidRPr="28576667">
        <w:t xml:space="preserve">provide </w:t>
      </w:r>
      <w:r w:rsidR="33174602">
        <w:t>the</w:t>
      </w:r>
      <w:r w:rsidR="343250C4">
        <w:t xml:space="preserve"> </w:t>
      </w:r>
      <w:r w:rsidR="343250C4" w:rsidRPr="28576667">
        <w:t xml:space="preserve">following information </w:t>
      </w:r>
      <w:r w:rsidR="4C8D4DF0" w:rsidRPr="28576667">
        <w:t xml:space="preserve">in </w:t>
      </w:r>
      <w:r w:rsidR="185A6C9E">
        <w:t>the</w:t>
      </w:r>
      <w:r w:rsidR="4C8D4DF0">
        <w:t xml:space="preserve"> </w:t>
      </w:r>
      <w:r w:rsidR="4C8D4DF0" w:rsidRPr="28576667">
        <w:t>FCR capacity order:</w:t>
      </w:r>
    </w:p>
    <w:p w14:paraId="21225F2E" w14:textId="5A07E4F0" w:rsidR="00737101" w:rsidRPr="00BB3F54" w:rsidRDefault="0B9CD5BE" w:rsidP="003B6B35">
      <w:pPr>
        <w:pStyle w:val="textregular"/>
        <w:numPr>
          <w:ilvl w:val="1"/>
          <w:numId w:val="16"/>
        </w:numPr>
        <w:spacing w:line="276" w:lineRule="auto"/>
      </w:pPr>
      <w:r>
        <w:t>ordered</w:t>
      </w:r>
      <w:r w:rsidR="5DA6D384">
        <w:t xml:space="preserve"> </w:t>
      </w:r>
      <w:r w:rsidR="262465D5" w:rsidRPr="28576667">
        <w:t>q</w:t>
      </w:r>
      <w:r w:rsidR="50EFB019" w:rsidRPr="28576667">
        <w:t>uantity in MW</w:t>
      </w:r>
      <w:r w:rsidR="0ADD50E1" w:rsidRPr="28576667">
        <w:t>;</w:t>
      </w:r>
    </w:p>
    <w:p w14:paraId="09B6745F" w14:textId="731CCC8F" w:rsidR="00737101" w:rsidRPr="00BB3F54" w:rsidRDefault="379229E5" w:rsidP="003B6B35">
      <w:pPr>
        <w:pStyle w:val="textregular"/>
        <w:numPr>
          <w:ilvl w:val="1"/>
          <w:numId w:val="16"/>
        </w:numPr>
        <w:spacing w:line="276" w:lineRule="auto"/>
      </w:pPr>
      <w:r>
        <w:t>order</w:t>
      </w:r>
      <w:r w:rsidR="225ADCD2">
        <w:t xml:space="preserve"> </w:t>
      </w:r>
      <w:r w:rsidR="262465D5" w:rsidRPr="28576667">
        <w:t>p</w:t>
      </w:r>
      <w:r w:rsidR="788397BE" w:rsidRPr="28576667">
        <w:t>rice in EUR/M</w:t>
      </w:r>
      <w:r w:rsidR="46D4CB87" w:rsidRPr="28576667">
        <w:t>W</w:t>
      </w:r>
      <w:r w:rsidR="7185EE20">
        <w:t>/h</w:t>
      </w:r>
      <w:r w:rsidR="0ADD50E1" w:rsidRPr="28576667">
        <w:t>;</w:t>
      </w:r>
    </w:p>
    <w:p w14:paraId="393EA017" w14:textId="0F83702D" w:rsidR="00737101" w:rsidRPr="00BB3F54" w:rsidRDefault="5D8551B8" w:rsidP="002C00FE">
      <w:pPr>
        <w:pStyle w:val="textregular"/>
        <w:numPr>
          <w:ilvl w:val="1"/>
          <w:numId w:val="16"/>
        </w:numPr>
        <w:spacing w:line="276" w:lineRule="auto"/>
      </w:pPr>
      <w:r w:rsidRPr="28576667">
        <w:t>t</w:t>
      </w:r>
      <w:r w:rsidR="788397BE" w:rsidRPr="28576667">
        <w:t xml:space="preserve">he MTU for which the </w:t>
      </w:r>
      <w:r w:rsidR="1E8583C5" w:rsidRPr="28576667">
        <w:t>order</w:t>
      </w:r>
      <w:r w:rsidR="788397BE" w:rsidRPr="28576667">
        <w:t xml:space="preserve"> is valid</w:t>
      </w:r>
      <w:r w:rsidR="0ADD50E1" w:rsidRPr="28576667">
        <w:t>;</w:t>
      </w:r>
    </w:p>
    <w:p w14:paraId="7DFFA48A" w14:textId="64959651" w:rsidR="00737101" w:rsidRPr="00BB3F54" w:rsidRDefault="4A8DC7BF" w:rsidP="003B6B35">
      <w:pPr>
        <w:pStyle w:val="textregular"/>
        <w:numPr>
          <w:ilvl w:val="1"/>
          <w:numId w:val="16"/>
        </w:numPr>
        <w:spacing w:line="276" w:lineRule="auto"/>
      </w:pPr>
      <w:r w:rsidRPr="28576667">
        <w:t>r</w:t>
      </w:r>
      <w:r w:rsidR="788397BE" w:rsidRPr="28576667">
        <w:t>eserve provider</w:t>
      </w:r>
      <w:r w:rsidR="0ADD50E1" w:rsidRPr="28576667">
        <w:t>;</w:t>
      </w:r>
    </w:p>
    <w:p w14:paraId="3698DC46" w14:textId="6E35A223" w:rsidR="002E6A3F" w:rsidRPr="00BB3F54" w:rsidRDefault="4A8DC7BF" w:rsidP="003B6B35">
      <w:pPr>
        <w:pStyle w:val="textregular"/>
        <w:numPr>
          <w:ilvl w:val="1"/>
          <w:numId w:val="16"/>
        </w:numPr>
        <w:spacing w:line="276" w:lineRule="auto"/>
      </w:pPr>
      <w:r w:rsidRPr="28576667">
        <w:t>r</w:t>
      </w:r>
      <w:r w:rsidR="002E6A3F" w:rsidRPr="28576667">
        <w:t xml:space="preserve">eserve providing unit </w:t>
      </w:r>
      <w:r w:rsidR="002E6A3F" w:rsidRPr="28576667">
        <w:rPr>
          <w:rFonts w:ascii="Times New Roman" w:eastAsia="Times New Roman" w:hAnsi="Times New Roman" w:cs="Times New Roman"/>
        </w:rPr>
        <w:t xml:space="preserve">or </w:t>
      </w:r>
      <w:r w:rsidR="002E6A3F" w:rsidRPr="28576667">
        <w:t>reserve providing group in accordance with prequalification</w:t>
      </w:r>
      <w:r w:rsidR="00504395" w:rsidRPr="28576667">
        <w:t>.</w:t>
      </w:r>
    </w:p>
    <w:p w14:paraId="276E0AF2" w14:textId="0B8F0BD2" w:rsidR="00F0626E" w:rsidRPr="00BB3F54" w:rsidRDefault="61BC9415" w:rsidP="003B6B35">
      <w:pPr>
        <w:pStyle w:val="textregular"/>
        <w:numPr>
          <w:ilvl w:val="0"/>
          <w:numId w:val="16"/>
        </w:numPr>
        <w:spacing w:line="276" w:lineRule="auto"/>
        <w:ind w:left="431" w:hanging="363"/>
      </w:pPr>
      <w:r w:rsidRPr="28576667">
        <w:t xml:space="preserve">The </w:t>
      </w:r>
      <w:r w:rsidR="3B3BBE4C" w:rsidRPr="28576667">
        <w:t>balancing capacity</w:t>
      </w:r>
      <w:r w:rsidRPr="28576667">
        <w:t xml:space="preserve"> bid closure time for the submission of mFRR and aFRR capacity bids by BSPs to the </w:t>
      </w:r>
      <w:r w:rsidR="16B2057C" w:rsidRPr="28576667">
        <w:t>Connecting TSO</w:t>
      </w:r>
      <w:r w:rsidRPr="28576667">
        <w:t xml:space="preserve"> shall be no later than </w:t>
      </w:r>
      <w:r w:rsidR="67400A2E" w:rsidRPr="28576667">
        <w:t>9</w:t>
      </w:r>
      <w:r w:rsidRPr="28576667">
        <w:t>:</w:t>
      </w:r>
      <w:r w:rsidR="39AB01DE" w:rsidRPr="28576667">
        <w:t xml:space="preserve">00 </w:t>
      </w:r>
      <w:r w:rsidRPr="28576667">
        <w:t>(EET) calendar day prior to the delivery day.</w:t>
      </w:r>
      <w:r w:rsidR="7D1F8CF2" w:rsidRPr="28576667">
        <w:t xml:space="preserve"> </w:t>
      </w:r>
    </w:p>
    <w:p w14:paraId="79134B5D" w14:textId="59A6D9FE" w:rsidR="00B40D27" w:rsidRPr="00BB3F54" w:rsidRDefault="072D1926" w:rsidP="003B6B35">
      <w:pPr>
        <w:pStyle w:val="textregular"/>
        <w:numPr>
          <w:ilvl w:val="0"/>
          <w:numId w:val="16"/>
        </w:numPr>
        <w:spacing w:line="276" w:lineRule="auto"/>
        <w:ind w:left="431" w:hanging="363"/>
      </w:pPr>
      <w:r w:rsidRPr="28576667">
        <w:t>BSP shall provide</w:t>
      </w:r>
      <w:r w:rsidR="00337B00">
        <w:t xml:space="preserve"> the</w:t>
      </w:r>
      <w:r w:rsidRPr="28576667">
        <w:t xml:space="preserve"> following information in aFRR or mFRR capacity bid:</w:t>
      </w:r>
    </w:p>
    <w:p w14:paraId="743F362D" w14:textId="2B3579F2" w:rsidR="00B40D27" w:rsidRPr="00BB3F54" w:rsidRDefault="0CFDB073" w:rsidP="5C5F7633">
      <w:pPr>
        <w:pStyle w:val="textregular"/>
        <w:numPr>
          <w:ilvl w:val="0"/>
          <w:numId w:val="3"/>
        </w:numPr>
        <w:spacing w:line="276" w:lineRule="auto"/>
        <w:ind w:left="1437"/>
      </w:pPr>
      <w:r>
        <w:t>m</w:t>
      </w:r>
      <w:r w:rsidR="511DE2B0">
        <w:t>aximum capacity bid quantity in MW</w:t>
      </w:r>
      <w:r w:rsidR="591DF365">
        <w:t>;</w:t>
      </w:r>
    </w:p>
    <w:p w14:paraId="406F5355" w14:textId="0D81BAC3" w:rsidR="0029A7EF" w:rsidRDefault="0029A7EF" w:rsidP="47F2766E">
      <w:pPr>
        <w:pStyle w:val="textregular"/>
        <w:numPr>
          <w:ilvl w:val="0"/>
          <w:numId w:val="3"/>
        </w:numPr>
        <w:spacing w:line="276" w:lineRule="auto"/>
        <w:ind w:left="1437"/>
      </w:pPr>
      <w:r>
        <w:t>minimum capacity bid quantity in MW in accordance with prequalification, in case it is provided in the bid;</w:t>
      </w:r>
    </w:p>
    <w:p w14:paraId="1B4ECFF8" w14:textId="76DA713F" w:rsidR="00B40D27" w:rsidRPr="00BB3F54" w:rsidRDefault="77C19D69" w:rsidP="5C5F7633">
      <w:pPr>
        <w:pStyle w:val="textregular"/>
        <w:numPr>
          <w:ilvl w:val="0"/>
          <w:numId w:val="3"/>
        </w:numPr>
        <w:spacing w:line="276" w:lineRule="auto"/>
        <w:ind w:left="1437"/>
      </w:pPr>
      <w:r>
        <w:t>p</w:t>
      </w:r>
      <w:r w:rsidR="511DE2B0">
        <w:t>rice in EUR/MW</w:t>
      </w:r>
      <w:r w:rsidR="767D6C60">
        <w:t>/h</w:t>
      </w:r>
      <w:r w:rsidR="591DF365">
        <w:t>;</w:t>
      </w:r>
    </w:p>
    <w:p w14:paraId="398D2BC5" w14:textId="3E533D74" w:rsidR="00B40D27" w:rsidRPr="00BB3F54" w:rsidRDefault="43DD3FC5" w:rsidP="5C5F7633">
      <w:pPr>
        <w:pStyle w:val="textregular"/>
        <w:numPr>
          <w:ilvl w:val="0"/>
          <w:numId w:val="3"/>
        </w:numPr>
        <w:spacing w:line="276" w:lineRule="auto"/>
        <w:ind w:left="1437"/>
      </w:pPr>
      <w:r>
        <w:t>t</w:t>
      </w:r>
      <w:r w:rsidR="511DE2B0">
        <w:t>he MTU for which the bid is valid</w:t>
      </w:r>
      <w:r w:rsidR="591DF365">
        <w:t>;</w:t>
      </w:r>
    </w:p>
    <w:p w14:paraId="77D4F3C3" w14:textId="18B76AFE" w:rsidR="00B40D27" w:rsidRPr="00BB3F54" w:rsidRDefault="172A5C7F" w:rsidP="5C5F7633">
      <w:pPr>
        <w:pStyle w:val="textregular"/>
        <w:numPr>
          <w:ilvl w:val="0"/>
          <w:numId w:val="3"/>
        </w:numPr>
        <w:spacing w:line="276" w:lineRule="auto"/>
        <w:ind w:left="1437"/>
      </w:pPr>
      <w:r>
        <w:t>b</w:t>
      </w:r>
      <w:r w:rsidR="511DE2B0">
        <w:t>idding zone for which the bid is provided</w:t>
      </w:r>
      <w:r w:rsidR="591DF365">
        <w:t>;</w:t>
      </w:r>
    </w:p>
    <w:p w14:paraId="79A28542" w14:textId="622ACBC4" w:rsidR="00B45E78" w:rsidRPr="00AA678A" w:rsidRDefault="68BBEC9A" w:rsidP="5C5F7633">
      <w:pPr>
        <w:pStyle w:val="textregular"/>
        <w:numPr>
          <w:ilvl w:val="0"/>
          <w:numId w:val="3"/>
        </w:numPr>
        <w:spacing w:line="276" w:lineRule="auto"/>
        <w:ind w:left="1437"/>
      </w:pPr>
      <w:r>
        <w:t>b</w:t>
      </w:r>
      <w:r w:rsidR="511DE2B0">
        <w:t>id linking information</w:t>
      </w:r>
      <w:r w:rsidR="591DF365">
        <w:t>;</w:t>
      </w:r>
    </w:p>
    <w:p w14:paraId="58FAD606" w14:textId="6B1C4A77" w:rsidR="1681471B" w:rsidRDefault="1681471B" w:rsidP="331E6D77">
      <w:pPr>
        <w:pStyle w:val="textregular"/>
        <w:numPr>
          <w:ilvl w:val="0"/>
          <w:numId w:val="3"/>
        </w:numPr>
        <w:spacing w:line="276" w:lineRule="auto"/>
        <w:ind w:left="1437"/>
      </w:pPr>
      <w:r>
        <w:t>o</w:t>
      </w:r>
      <w:r w:rsidR="2FA0BBDF">
        <w:t>ptionally, the minimum resting time;</w:t>
      </w:r>
    </w:p>
    <w:p w14:paraId="0DC27D31" w14:textId="2C84F9E1" w:rsidR="1681471B" w:rsidRDefault="1681471B" w:rsidP="331E6D77">
      <w:pPr>
        <w:pStyle w:val="textregular"/>
        <w:numPr>
          <w:ilvl w:val="0"/>
          <w:numId w:val="3"/>
        </w:numPr>
        <w:spacing w:line="276" w:lineRule="auto"/>
        <w:ind w:left="1437"/>
      </w:pPr>
      <w:r>
        <w:t>o</w:t>
      </w:r>
      <w:r w:rsidR="2FA0BBDF">
        <w:t>ptionally, the maximum duration;</w:t>
      </w:r>
    </w:p>
    <w:p w14:paraId="4336572B" w14:textId="03F9A11E" w:rsidR="49211F5F" w:rsidRDefault="662BE0C9" w:rsidP="7DD8AA8D">
      <w:pPr>
        <w:pStyle w:val="textregular"/>
        <w:numPr>
          <w:ilvl w:val="0"/>
          <w:numId w:val="3"/>
        </w:numPr>
        <w:spacing w:line="276" w:lineRule="auto"/>
        <w:ind w:left="1437"/>
      </w:pPr>
      <w:r>
        <w:t>reserve provider;</w:t>
      </w:r>
    </w:p>
    <w:p w14:paraId="64757FE5" w14:textId="0730774F" w:rsidR="510A87FD" w:rsidRDefault="68BBEC9A" w:rsidP="5C5F7633">
      <w:pPr>
        <w:pStyle w:val="textregular"/>
        <w:numPr>
          <w:ilvl w:val="0"/>
          <w:numId w:val="3"/>
        </w:numPr>
        <w:spacing w:line="276" w:lineRule="auto"/>
        <w:ind w:left="1437"/>
      </w:pPr>
      <w:r>
        <w:lastRenderedPageBreak/>
        <w:t>r</w:t>
      </w:r>
      <w:r w:rsidR="2C94C1EA">
        <w:t xml:space="preserve">eserve providing unit or reserve providing group in accordance with prequalification.  </w:t>
      </w:r>
    </w:p>
    <w:p w14:paraId="570E0749" w14:textId="786534EA" w:rsidR="007B4A28" w:rsidRPr="00BB3F54" w:rsidRDefault="4D0E8BB5" w:rsidP="003B6B35">
      <w:pPr>
        <w:pStyle w:val="ListParagraph"/>
        <w:numPr>
          <w:ilvl w:val="0"/>
          <w:numId w:val="16"/>
        </w:numPr>
        <w:spacing w:after="120" w:line="276" w:lineRule="auto"/>
        <w:ind w:left="431" w:hanging="363"/>
        <w:rPr>
          <w:lang w:val="en-GB"/>
        </w:rPr>
      </w:pPr>
      <w:r w:rsidRPr="73F96F62">
        <w:rPr>
          <w:lang w:val="en-GB"/>
        </w:rPr>
        <w:t xml:space="preserve">Each </w:t>
      </w:r>
      <w:r w:rsidR="581D1929" w:rsidRPr="73F96F62">
        <w:rPr>
          <w:lang w:val="en-GB"/>
        </w:rPr>
        <w:t xml:space="preserve">Baltic </w:t>
      </w:r>
      <w:r w:rsidRPr="73F96F62">
        <w:rPr>
          <w:lang w:val="en-GB"/>
        </w:rPr>
        <w:t xml:space="preserve">TSO shall publish the FRR procurement results and submit to respective BSPs the </w:t>
      </w:r>
      <w:r w:rsidR="3B0E1847" w:rsidRPr="73F96F62">
        <w:rPr>
          <w:lang w:val="en-GB"/>
        </w:rPr>
        <w:t>aFRR and mFRR</w:t>
      </w:r>
      <w:r w:rsidRPr="73F96F62">
        <w:rPr>
          <w:lang w:val="en-GB"/>
        </w:rPr>
        <w:t xml:space="preserve"> capacity order no later than </w:t>
      </w:r>
      <w:r w:rsidR="7493339F" w:rsidRPr="73F96F62">
        <w:rPr>
          <w:lang w:val="en-GB"/>
        </w:rPr>
        <w:t>10:0</w:t>
      </w:r>
      <w:r w:rsidRPr="73F96F62">
        <w:rPr>
          <w:lang w:val="en-GB"/>
        </w:rPr>
        <w:t>0 (EET).</w:t>
      </w:r>
    </w:p>
    <w:p w14:paraId="0D3B7362" w14:textId="54F6A0D4" w:rsidR="00E23900" w:rsidRPr="00BB3F54" w:rsidRDefault="16B2057C" w:rsidP="003B6B35">
      <w:pPr>
        <w:pStyle w:val="textregular"/>
        <w:numPr>
          <w:ilvl w:val="0"/>
          <w:numId w:val="16"/>
        </w:numPr>
        <w:spacing w:line="276" w:lineRule="auto"/>
        <w:ind w:left="431" w:hanging="363"/>
      </w:pPr>
      <w:r>
        <w:t>Connecting TSO</w:t>
      </w:r>
      <w:r w:rsidR="6FC7E85D">
        <w:t xml:space="preserve"> shall </w:t>
      </w:r>
      <w:r w:rsidR="68232B88">
        <w:t>at least</w:t>
      </w:r>
      <w:r w:rsidR="6FC7E85D">
        <w:t xml:space="preserve"> provide the following information in </w:t>
      </w:r>
      <w:r w:rsidR="66E0D636">
        <w:t xml:space="preserve">the </w:t>
      </w:r>
      <w:r w:rsidR="6FC7E85D">
        <w:t>FRR capacity order:</w:t>
      </w:r>
    </w:p>
    <w:p w14:paraId="3CC63910" w14:textId="1FFFC900" w:rsidR="00E23900" w:rsidRPr="00BB3F54" w:rsidRDefault="117F3A00" w:rsidP="003B6B35">
      <w:pPr>
        <w:pStyle w:val="textregular"/>
        <w:numPr>
          <w:ilvl w:val="1"/>
          <w:numId w:val="16"/>
        </w:numPr>
        <w:spacing w:line="276" w:lineRule="auto"/>
      </w:pPr>
      <w:r>
        <w:t>ordered</w:t>
      </w:r>
      <w:r w:rsidR="76C9CF25">
        <w:t xml:space="preserve"> </w:t>
      </w:r>
      <w:r w:rsidR="02B3BE65">
        <w:t>q</w:t>
      </w:r>
      <w:r w:rsidR="3ECAB955">
        <w:t>uantity in MW</w:t>
      </w:r>
      <w:r w:rsidR="6A54BBEE">
        <w:t>;</w:t>
      </w:r>
    </w:p>
    <w:p w14:paraId="1B87F913" w14:textId="2E69CCC1" w:rsidR="00E23900" w:rsidRPr="00BB3F54" w:rsidRDefault="270D22A9" w:rsidP="003B6B35">
      <w:pPr>
        <w:pStyle w:val="textregular"/>
        <w:numPr>
          <w:ilvl w:val="1"/>
          <w:numId w:val="16"/>
        </w:numPr>
        <w:spacing w:line="276" w:lineRule="auto"/>
      </w:pPr>
      <w:r>
        <w:t>order</w:t>
      </w:r>
      <w:r w:rsidR="0524ED54">
        <w:t xml:space="preserve"> </w:t>
      </w:r>
      <w:r w:rsidR="56CBAFF1">
        <w:t>p</w:t>
      </w:r>
      <w:r w:rsidR="3ECAB955">
        <w:t>rice in EUR/MW</w:t>
      </w:r>
      <w:r w:rsidR="15120774">
        <w:t>/h</w:t>
      </w:r>
      <w:r w:rsidR="6A54BBEE">
        <w:t>;</w:t>
      </w:r>
    </w:p>
    <w:p w14:paraId="0906568C" w14:textId="6BE4A1F2" w:rsidR="00E23900" w:rsidRPr="00BB3F54" w:rsidRDefault="68F581BD" w:rsidP="000833DC">
      <w:pPr>
        <w:pStyle w:val="textregular"/>
        <w:numPr>
          <w:ilvl w:val="1"/>
          <w:numId w:val="16"/>
        </w:numPr>
        <w:spacing w:line="276" w:lineRule="auto"/>
      </w:pPr>
      <w:r>
        <w:t>t</w:t>
      </w:r>
      <w:r w:rsidR="3ECAB955">
        <w:t>he MTU for which the order is valid</w:t>
      </w:r>
      <w:r w:rsidR="6A54BBEE">
        <w:t>;</w:t>
      </w:r>
    </w:p>
    <w:p w14:paraId="3E3EEAC9" w14:textId="42A24416" w:rsidR="7943D611" w:rsidRDefault="5EE74177" w:rsidP="7DD8AA8D">
      <w:pPr>
        <w:pStyle w:val="textregular"/>
        <w:numPr>
          <w:ilvl w:val="1"/>
          <w:numId w:val="16"/>
        </w:numPr>
        <w:spacing w:line="276" w:lineRule="auto"/>
      </w:pPr>
      <w:r>
        <w:t>reserve provider;</w:t>
      </w:r>
    </w:p>
    <w:p w14:paraId="7957C735" w14:textId="1F4715FA" w:rsidR="00785917" w:rsidRPr="00BB3F54" w:rsidRDefault="7E50DCB3" w:rsidP="000833DC">
      <w:pPr>
        <w:pStyle w:val="textregular"/>
        <w:numPr>
          <w:ilvl w:val="1"/>
          <w:numId w:val="16"/>
        </w:numPr>
        <w:spacing w:line="276" w:lineRule="auto"/>
      </w:pPr>
      <w:r w:rsidRPr="3C3B7D33">
        <w:rPr>
          <w:rFonts w:eastAsiaTheme="minorEastAsia"/>
        </w:rPr>
        <w:t>r</w:t>
      </w:r>
      <w:r w:rsidR="516D1B65" w:rsidRPr="3C3B7D33">
        <w:rPr>
          <w:rFonts w:eastAsiaTheme="minorEastAsia"/>
        </w:rPr>
        <w:t>eserve providing unit or reserve p</w:t>
      </w:r>
      <w:r w:rsidR="516D1B65">
        <w:t>roviding group in accordance with prequalification</w:t>
      </w:r>
      <w:r w:rsidR="0F7E24AB">
        <w:t>;</w:t>
      </w:r>
    </w:p>
    <w:p w14:paraId="0596B481" w14:textId="26D941EA" w:rsidR="002751CF" w:rsidRPr="00BB3F54" w:rsidRDefault="74FBC735" w:rsidP="003B6B35">
      <w:pPr>
        <w:pStyle w:val="ListParagraph"/>
        <w:numPr>
          <w:ilvl w:val="0"/>
          <w:numId w:val="16"/>
        </w:numPr>
        <w:spacing w:after="120" w:line="276" w:lineRule="auto"/>
        <w:ind w:left="431" w:hanging="363"/>
        <w:rPr>
          <w:lang w:val="en-GB"/>
        </w:rPr>
      </w:pPr>
      <w:r w:rsidRPr="64210C55">
        <w:rPr>
          <w:lang w:val="en-GB"/>
        </w:rPr>
        <w:t xml:space="preserve">BSP </w:t>
      </w:r>
      <w:r w:rsidR="331586AC" w:rsidRPr="64210C55">
        <w:rPr>
          <w:lang w:val="en-GB"/>
        </w:rPr>
        <w:t>is</w:t>
      </w:r>
      <w:r w:rsidRPr="64210C55">
        <w:rPr>
          <w:lang w:val="en-GB"/>
        </w:rPr>
        <w:t xml:space="preserve"> allowed to update </w:t>
      </w:r>
      <w:r w:rsidR="49E1ABB1" w:rsidRPr="64210C55">
        <w:rPr>
          <w:lang w:val="en-GB"/>
        </w:rPr>
        <w:t xml:space="preserve">FCR and FRR capacity </w:t>
      </w:r>
      <w:r w:rsidR="274BF55F" w:rsidRPr="64210C55">
        <w:rPr>
          <w:lang w:val="en-GB"/>
        </w:rPr>
        <w:t xml:space="preserve">order </w:t>
      </w:r>
      <w:r w:rsidRPr="64210C55">
        <w:rPr>
          <w:lang w:val="en-GB"/>
        </w:rPr>
        <w:t>information before</w:t>
      </w:r>
      <w:r w:rsidR="02AB53F1" w:rsidRPr="64210C55">
        <w:rPr>
          <w:lang w:val="en-GB"/>
        </w:rPr>
        <w:t xml:space="preserve"> the</w:t>
      </w:r>
      <w:r w:rsidRPr="64210C55">
        <w:rPr>
          <w:lang w:val="en-GB"/>
        </w:rPr>
        <w:t xml:space="preserve"> gate closure time for transfer of obligation of each MTU</w:t>
      </w:r>
      <w:r w:rsidR="19D12F7E" w:rsidRPr="64210C55">
        <w:rPr>
          <w:lang w:val="en-GB"/>
        </w:rPr>
        <w:t xml:space="preserve">. </w:t>
      </w:r>
      <w:r w:rsidR="4001BA45" w:rsidRPr="64210C55">
        <w:rPr>
          <w:lang w:val="en-GB"/>
        </w:rPr>
        <w:t xml:space="preserve">The </w:t>
      </w:r>
      <w:r w:rsidR="12459AA7" w:rsidRPr="64210C55">
        <w:rPr>
          <w:lang w:val="en-GB"/>
        </w:rPr>
        <w:t xml:space="preserve">order </w:t>
      </w:r>
      <w:r w:rsidR="456369C9" w:rsidRPr="64210C55">
        <w:rPr>
          <w:lang w:val="en-GB"/>
        </w:rPr>
        <w:t xml:space="preserve">can be split </w:t>
      </w:r>
      <w:r w:rsidR="7AF4C086" w:rsidRPr="64210C55">
        <w:rPr>
          <w:lang w:val="en-GB"/>
        </w:rPr>
        <w:t>into</w:t>
      </w:r>
      <w:r w:rsidR="456369C9" w:rsidRPr="64210C55">
        <w:rPr>
          <w:lang w:val="en-GB"/>
        </w:rPr>
        <w:t xml:space="preserve"> several orders, but </w:t>
      </w:r>
      <w:r w:rsidR="3378FD1D" w:rsidRPr="64210C55">
        <w:rPr>
          <w:lang w:val="en-GB"/>
        </w:rPr>
        <w:t>the total</w:t>
      </w:r>
      <w:r w:rsidR="456369C9" w:rsidRPr="64210C55">
        <w:rPr>
          <w:lang w:val="en-GB"/>
        </w:rPr>
        <w:t xml:space="preserve"> volume of</w:t>
      </w:r>
      <w:r w:rsidR="7E0A231A" w:rsidRPr="64210C55">
        <w:rPr>
          <w:lang w:val="en-GB"/>
        </w:rPr>
        <w:t xml:space="preserve"> the</w:t>
      </w:r>
      <w:r w:rsidR="456369C9" w:rsidRPr="64210C55">
        <w:rPr>
          <w:lang w:val="en-GB"/>
        </w:rPr>
        <w:t xml:space="preserve"> initial order shall be respected. </w:t>
      </w:r>
      <w:r w:rsidR="19D12F7E" w:rsidRPr="64210C55">
        <w:rPr>
          <w:lang w:val="en-GB"/>
        </w:rPr>
        <w:t>Information which can be updated:</w:t>
      </w:r>
    </w:p>
    <w:p w14:paraId="25C95DEA" w14:textId="2CB7DD09" w:rsidR="00B9513F" w:rsidRPr="00BB3F54" w:rsidRDefault="200470D7" w:rsidP="003B6B35">
      <w:pPr>
        <w:pStyle w:val="textregular"/>
        <w:numPr>
          <w:ilvl w:val="1"/>
          <w:numId w:val="16"/>
        </w:numPr>
        <w:spacing w:line="276" w:lineRule="auto"/>
      </w:pPr>
      <w:r>
        <w:t>ordered</w:t>
      </w:r>
      <w:r w:rsidR="4D329021">
        <w:t xml:space="preserve"> </w:t>
      </w:r>
      <w:r w:rsidR="003716CA" w:rsidRPr="28576667">
        <w:t>q</w:t>
      </w:r>
      <w:r w:rsidR="00932666" w:rsidRPr="28576667">
        <w:t>u</w:t>
      </w:r>
      <w:r w:rsidR="00B9513F" w:rsidRPr="28576667">
        <w:t>antity in MW</w:t>
      </w:r>
      <w:r w:rsidR="003E1D06" w:rsidRPr="28576667">
        <w:t>;</w:t>
      </w:r>
    </w:p>
    <w:p w14:paraId="44B9C8D7" w14:textId="78C7CBC9" w:rsidR="00932666" w:rsidRPr="00BB3F54" w:rsidRDefault="33A116EB" w:rsidP="003B6B35">
      <w:pPr>
        <w:pStyle w:val="textregular"/>
        <w:numPr>
          <w:ilvl w:val="1"/>
          <w:numId w:val="16"/>
        </w:numPr>
        <w:spacing w:line="276" w:lineRule="auto"/>
      </w:pPr>
      <w:r>
        <w:t>r</w:t>
      </w:r>
      <w:r w:rsidR="264C520E">
        <w:t>eserve provider</w:t>
      </w:r>
      <w:r w:rsidR="485B20A0">
        <w:t>;</w:t>
      </w:r>
    </w:p>
    <w:p w14:paraId="4B929376" w14:textId="036A5253" w:rsidR="00CF4F9F" w:rsidRDefault="1B516C49" w:rsidP="003B6B35">
      <w:pPr>
        <w:pStyle w:val="ListParagraph"/>
        <w:numPr>
          <w:ilvl w:val="1"/>
          <w:numId w:val="16"/>
        </w:numPr>
        <w:rPr>
          <w:lang w:val="en-GB"/>
        </w:rPr>
      </w:pPr>
      <w:r w:rsidRPr="77F66D9C">
        <w:rPr>
          <w:lang w:val="en-GB"/>
        </w:rPr>
        <w:t>r</w:t>
      </w:r>
      <w:r w:rsidR="720B6BA9" w:rsidRPr="77F66D9C">
        <w:rPr>
          <w:lang w:val="en-GB"/>
        </w:rPr>
        <w:t>eserve providing unit or reserve providing group in accordance with the prequalification</w:t>
      </w:r>
      <w:r w:rsidR="485B20A0" w:rsidRPr="77F66D9C">
        <w:rPr>
          <w:lang w:val="en-GB"/>
        </w:rPr>
        <w:t>.</w:t>
      </w:r>
      <w:r w:rsidR="720B6BA9" w:rsidRPr="77F66D9C">
        <w:rPr>
          <w:lang w:val="en-GB"/>
        </w:rPr>
        <w:t xml:space="preserve"> </w:t>
      </w:r>
    </w:p>
    <w:p w14:paraId="015FF19C" w14:textId="77777777" w:rsidR="00901174" w:rsidRDefault="00901174" w:rsidP="5C5F7633">
      <w:pPr>
        <w:pStyle w:val="ListParagraph"/>
        <w:ind w:left="1440"/>
        <w:rPr>
          <w:lang w:val="en-GB"/>
        </w:rPr>
      </w:pPr>
    </w:p>
    <w:p w14:paraId="38DCC355" w14:textId="2B2CCF39" w:rsidR="00F2142A" w:rsidRDefault="70E847C1" w:rsidP="003B6B35">
      <w:pPr>
        <w:pStyle w:val="ListParagraph"/>
        <w:numPr>
          <w:ilvl w:val="0"/>
          <w:numId w:val="16"/>
        </w:numPr>
        <w:spacing w:after="120" w:line="276" w:lineRule="auto"/>
        <w:ind w:left="419" w:hanging="351"/>
        <w:rPr>
          <w:lang w:val="en-GB"/>
        </w:rPr>
      </w:pPr>
      <w:r w:rsidRPr="10CAA8C8">
        <w:rPr>
          <w:lang w:val="en-GB"/>
        </w:rPr>
        <w:t xml:space="preserve">BSP </w:t>
      </w:r>
      <w:r w:rsidR="2D3075E8" w:rsidRPr="10CAA8C8">
        <w:rPr>
          <w:lang w:val="en-GB"/>
        </w:rPr>
        <w:t xml:space="preserve">submits the preliminary </w:t>
      </w:r>
      <w:r w:rsidR="3041C25A" w:rsidRPr="10CAA8C8">
        <w:rPr>
          <w:lang w:val="en-GB"/>
        </w:rPr>
        <w:t>Mandatory</w:t>
      </w:r>
      <w:r w:rsidR="2D3075E8" w:rsidRPr="10CAA8C8">
        <w:rPr>
          <w:lang w:val="en-GB"/>
        </w:rPr>
        <w:t xml:space="preserve"> energy bids to the FRR energy </w:t>
      </w:r>
      <w:r w:rsidR="370D4D45" w:rsidRPr="10CAA8C8">
        <w:rPr>
          <w:lang w:val="en-GB"/>
        </w:rPr>
        <w:t xml:space="preserve">market </w:t>
      </w:r>
      <w:r w:rsidR="24D0CDC6" w:rsidRPr="10CAA8C8">
        <w:rPr>
          <w:lang w:val="en-GB"/>
        </w:rPr>
        <w:t xml:space="preserve">for the next day </w:t>
      </w:r>
      <w:r w:rsidR="2D3075E8" w:rsidRPr="10CAA8C8">
        <w:rPr>
          <w:lang w:val="en-GB"/>
        </w:rPr>
        <w:t xml:space="preserve">no later than 16:30 </w:t>
      </w:r>
      <w:r w:rsidR="6968D134" w:rsidRPr="10CAA8C8">
        <w:rPr>
          <w:lang w:val="en-GB"/>
        </w:rPr>
        <w:t>EET</w:t>
      </w:r>
      <w:r w:rsidR="393A1093" w:rsidRPr="10CAA8C8">
        <w:rPr>
          <w:lang w:val="en-GB"/>
        </w:rPr>
        <w:t xml:space="preserve"> in accordance with </w:t>
      </w:r>
      <w:r w:rsidR="46F5A74A" w:rsidRPr="10CAA8C8">
        <w:rPr>
          <w:lang w:val="en-GB"/>
        </w:rPr>
        <w:t>the</w:t>
      </w:r>
      <w:r w:rsidR="7115C210" w:rsidRPr="10CAA8C8">
        <w:rPr>
          <w:lang w:val="en-GB"/>
        </w:rPr>
        <w:t xml:space="preserve"> national</w:t>
      </w:r>
      <w:r w:rsidR="46F5A74A" w:rsidRPr="10CAA8C8">
        <w:rPr>
          <w:lang w:val="en-GB"/>
        </w:rPr>
        <w:t xml:space="preserve"> standard terms and conditions for BSPs. </w:t>
      </w:r>
    </w:p>
    <w:p w14:paraId="068219FA" w14:textId="1096994F" w:rsidR="00200CB5" w:rsidRDefault="6348E89D" w:rsidP="003B6B35">
      <w:pPr>
        <w:pStyle w:val="ListParagraph"/>
        <w:numPr>
          <w:ilvl w:val="0"/>
          <w:numId w:val="16"/>
        </w:numPr>
        <w:spacing w:after="120" w:line="276" w:lineRule="auto"/>
        <w:ind w:left="419" w:hanging="351"/>
        <w:rPr>
          <w:lang w:val="en-GB"/>
        </w:rPr>
      </w:pPr>
      <w:r w:rsidRPr="10CAA8C8">
        <w:rPr>
          <w:lang w:val="en-GB"/>
        </w:rPr>
        <w:t xml:space="preserve">BSP </w:t>
      </w:r>
      <w:r w:rsidR="016895B1" w:rsidRPr="10CAA8C8">
        <w:rPr>
          <w:lang w:val="en-GB"/>
        </w:rPr>
        <w:t xml:space="preserve">submits </w:t>
      </w:r>
      <w:r w:rsidR="05B57826" w:rsidRPr="10CAA8C8">
        <w:rPr>
          <w:lang w:val="en-GB"/>
        </w:rPr>
        <w:t xml:space="preserve">final </w:t>
      </w:r>
      <w:r w:rsidR="48481B83" w:rsidRPr="10CAA8C8">
        <w:rPr>
          <w:lang w:val="en-GB"/>
        </w:rPr>
        <w:t>Mandatory</w:t>
      </w:r>
      <w:r w:rsidRPr="10CAA8C8">
        <w:rPr>
          <w:lang w:val="en-GB"/>
        </w:rPr>
        <w:t xml:space="preserve"> energy bid to the FRR energy </w:t>
      </w:r>
      <w:r w:rsidR="15D400F6" w:rsidRPr="10CAA8C8">
        <w:rPr>
          <w:lang w:val="en-GB"/>
        </w:rPr>
        <w:t>market until</w:t>
      </w:r>
      <w:r w:rsidR="5FA28BFF" w:rsidRPr="10CAA8C8">
        <w:rPr>
          <w:lang w:val="en-GB"/>
        </w:rPr>
        <w:t xml:space="preserve"> the </w:t>
      </w:r>
      <w:r w:rsidR="3D704853" w:rsidRPr="10CAA8C8">
        <w:rPr>
          <w:lang w:val="en-GB"/>
        </w:rPr>
        <w:t>energy</w:t>
      </w:r>
      <w:r w:rsidR="5FA28BFF" w:rsidRPr="10CAA8C8">
        <w:rPr>
          <w:lang w:val="en-GB"/>
        </w:rPr>
        <w:t xml:space="preserve"> bid submission gate </w:t>
      </w:r>
      <w:r w:rsidR="3D8F6500" w:rsidRPr="10CAA8C8">
        <w:rPr>
          <w:lang w:val="en-GB"/>
        </w:rPr>
        <w:t xml:space="preserve">closure time in </w:t>
      </w:r>
      <w:r w:rsidR="1BDD22FC" w:rsidRPr="10CAA8C8">
        <w:rPr>
          <w:lang w:val="en-GB"/>
        </w:rPr>
        <w:t>accordance</w:t>
      </w:r>
      <w:r w:rsidR="3D8F6500" w:rsidRPr="10CAA8C8">
        <w:rPr>
          <w:lang w:val="en-GB"/>
        </w:rPr>
        <w:t xml:space="preserve"> with</w:t>
      </w:r>
      <w:r w:rsidR="2293C19B" w:rsidRPr="10CAA8C8">
        <w:rPr>
          <w:lang w:val="en-GB"/>
        </w:rPr>
        <w:t xml:space="preserve"> the </w:t>
      </w:r>
      <w:r w:rsidR="6C5611C7" w:rsidRPr="10CAA8C8">
        <w:rPr>
          <w:lang w:val="en-GB"/>
        </w:rPr>
        <w:t xml:space="preserve">national </w:t>
      </w:r>
      <w:r w:rsidR="2293C19B" w:rsidRPr="10CAA8C8">
        <w:rPr>
          <w:lang w:val="en-GB"/>
        </w:rPr>
        <w:t>standard terms and conditions for BSPs.</w:t>
      </w:r>
    </w:p>
    <w:p w14:paraId="3484A853" w14:textId="2AD11051" w:rsidR="00AA678A" w:rsidRDefault="00AA678A" w:rsidP="5C5F7633">
      <w:pPr>
        <w:spacing w:after="160" w:line="259" w:lineRule="auto"/>
        <w:rPr>
          <w:color w:val="000000" w:themeColor="text1"/>
        </w:rPr>
      </w:pPr>
      <w:r w:rsidRPr="5C5F7633">
        <w:rPr>
          <w:color w:val="000000" w:themeColor="text1"/>
        </w:rPr>
        <w:br w:type="page"/>
      </w:r>
    </w:p>
    <w:p w14:paraId="603A3CC9" w14:textId="4F01C760" w:rsidR="00E15E4B" w:rsidRPr="00BB3F54" w:rsidRDefault="5C3644D9" w:rsidP="5C5F7633">
      <w:pPr>
        <w:pStyle w:val="headline1"/>
        <w:spacing w:before="0" w:line="276" w:lineRule="auto"/>
        <w:ind w:left="360"/>
        <w:jc w:val="center"/>
      </w:pPr>
      <w:bookmarkStart w:id="17" w:name="_Toc945890231"/>
      <w:r w:rsidRPr="7D8143E2">
        <w:lastRenderedPageBreak/>
        <w:t xml:space="preserve">Allocation of cross-zonal capacity for </w:t>
      </w:r>
      <w:r w:rsidR="437ADAE5" w:rsidRPr="7D8143E2">
        <w:t>balancing</w:t>
      </w:r>
      <w:r w:rsidR="7587471E" w:rsidRPr="7D8143E2">
        <w:t xml:space="preserve"> </w:t>
      </w:r>
      <w:r w:rsidRPr="7D8143E2">
        <w:t>capacity market</w:t>
      </w:r>
      <w:bookmarkEnd w:id="17"/>
      <w:r w:rsidRPr="7D8143E2">
        <w:t xml:space="preserve"> </w:t>
      </w:r>
    </w:p>
    <w:p w14:paraId="738452C7" w14:textId="4A8C95CA" w:rsidR="00E15E4B" w:rsidRPr="00BB3F54" w:rsidRDefault="58AA26F0" w:rsidP="1229824F">
      <w:pPr>
        <w:pStyle w:val="textregular"/>
        <w:numPr>
          <w:ilvl w:val="0"/>
          <w:numId w:val="17"/>
        </w:numPr>
        <w:spacing w:line="276" w:lineRule="auto"/>
        <w:ind w:left="426"/>
        <w:rPr>
          <w:rFonts w:eastAsiaTheme="minorEastAsia"/>
        </w:rPr>
      </w:pPr>
      <w:r>
        <w:t xml:space="preserve">The </w:t>
      </w:r>
      <w:r w:rsidR="1DA9EEB1">
        <w:t xml:space="preserve">Baltic </w:t>
      </w:r>
      <w:r>
        <w:t xml:space="preserve">TSOs shall ensure both the availability of </w:t>
      </w:r>
      <w:r w:rsidR="08973182">
        <w:t xml:space="preserve">cross-zonal capacity and that the operational requirements set out in the SO Regulation are met by applying market-based allocation process for allocating cross-zonal capacity to the balancing timeframe. The </w:t>
      </w:r>
      <w:r w:rsidR="0290E728">
        <w:t xml:space="preserve">Baltic </w:t>
      </w:r>
      <w:r w:rsidR="08973182">
        <w:t>TSOs shall allocate the cross-zonal capacity to the Baltic FRR capacity market in accordance with</w:t>
      </w:r>
      <w:r w:rsidR="3B1C7269">
        <w:t xml:space="preserve"> the</w:t>
      </w:r>
      <w:r w:rsidR="08973182">
        <w:t xml:space="preserve"> </w:t>
      </w:r>
      <w:r w:rsidR="00607145">
        <w:rPr>
          <w:rFonts w:ascii="Calibri" w:eastAsia="Calibri" w:hAnsi="Calibri" w:cs="Calibri"/>
        </w:rPr>
        <w:t>M</w:t>
      </w:r>
      <w:r w:rsidR="70D782FF" w:rsidRPr="1229824F">
        <w:rPr>
          <w:rFonts w:ascii="Calibri" w:eastAsia="Calibri" w:hAnsi="Calibri" w:cs="Calibri"/>
        </w:rPr>
        <w:t>ethodology for market-based capacity allocation</w:t>
      </w:r>
      <w:r w:rsidR="08973182">
        <w:t>.</w:t>
      </w:r>
    </w:p>
    <w:p w14:paraId="02F03545" w14:textId="60C69954" w:rsidR="0560CD84" w:rsidRPr="00BB3F54" w:rsidRDefault="3E95E726" w:rsidP="73F96F62">
      <w:pPr>
        <w:pStyle w:val="textregular"/>
        <w:numPr>
          <w:ilvl w:val="0"/>
          <w:numId w:val="17"/>
        </w:numPr>
        <w:spacing w:line="276" w:lineRule="auto"/>
        <w:ind w:left="426"/>
        <w:rPr>
          <w:rFonts w:eastAsiaTheme="minorEastAsia"/>
        </w:rPr>
      </w:pPr>
      <w:r>
        <w:t xml:space="preserve">The </w:t>
      </w:r>
      <w:r w:rsidR="78D33C72">
        <w:t xml:space="preserve">Baltic </w:t>
      </w:r>
      <w:r>
        <w:t>TSOs shall respect the</w:t>
      </w:r>
      <w:r w:rsidR="7723F19A">
        <w:t xml:space="preserve"> default and increased percentage limits of </w:t>
      </w:r>
      <w:r w:rsidR="7723F19A" w:rsidRPr="73F96F62">
        <w:rPr>
          <w:rFonts w:ascii="Calibri" w:eastAsia="Calibri" w:hAnsi="Calibri" w:cs="Calibri"/>
        </w:rPr>
        <w:t>maximum volume of cross-zonal capacity allocated for the exchange of balancing capacity</w:t>
      </w:r>
      <w:r w:rsidR="7723F19A">
        <w:t xml:space="preserve"> defined in the </w:t>
      </w:r>
      <w:r w:rsidR="00607145">
        <w:t>M</w:t>
      </w:r>
      <w:r w:rsidR="7723F19A">
        <w:t>ethodology for market-based capacity allocation.</w:t>
      </w:r>
    </w:p>
    <w:p w14:paraId="338FE927" w14:textId="1D34648A" w:rsidR="0560CD84" w:rsidRPr="00BB3F54" w:rsidRDefault="46E9BE68" w:rsidP="003B6B35">
      <w:pPr>
        <w:pStyle w:val="textregular"/>
        <w:numPr>
          <w:ilvl w:val="0"/>
          <w:numId w:val="17"/>
        </w:numPr>
        <w:spacing w:line="276" w:lineRule="auto"/>
        <w:ind w:left="426"/>
      </w:pPr>
      <w:r>
        <w:t xml:space="preserve">The </w:t>
      </w:r>
      <w:r w:rsidR="55ECC02A">
        <w:t xml:space="preserve">cross-zonal capacity </w:t>
      </w:r>
      <w:r w:rsidR="6F6B2FAF">
        <w:t>that</w:t>
      </w:r>
      <w:r w:rsidR="55ECC02A">
        <w:t xml:space="preserve"> is calculated in accordance with the capacity calculation methodology developed pursuant to the CACM Regulation</w:t>
      </w:r>
      <w:r w:rsidR="1856EE9B">
        <w:t xml:space="preserve"> shall be used by Baltic TSOs in the allocation process of cross-zonal capacity for the exchange and sharing of balancing</w:t>
      </w:r>
      <w:r w:rsidR="0AA79CB4">
        <w:t xml:space="preserve"> capacity</w:t>
      </w:r>
      <w:r w:rsidR="55ECC02A">
        <w:t xml:space="preserve">. </w:t>
      </w:r>
    </w:p>
    <w:p w14:paraId="582549DC" w14:textId="72F34BE7" w:rsidR="0560CD84" w:rsidRPr="00BB3F54" w:rsidRDefault="46E9BE68" w:rsidP="73F96F62">
      <w:pPr>
        <w:pStyle w:val="textregular"/>
        <w:numPr>
          <w:ilvl w:val="0"/>
          <w:numId w:val="17"/>
        </w:numPr>
        <w:spacing w:line="276" w:lineRule="auto"/>
        <w:ind w:left="426"/>
        <w:rPr>
          <w:rFonts w:eastAsiaTheme="minorEastAsia"/>
        </w:rPr>
      </w:pPr>
      <w:r>
        <w:t xml:space="preserve">The allocated </w:t>
      </w:r>
      <w:r w:rsidR="55ECC02A">
        <w:t xml:space="preserve">cross-zonal capacity for exchange and sharing of </w:t>
      </w:r>
      <w:r>
        <w:t>FRR</w:t>
      </w:r>
      <w:r w:rsidR="55ECC02A">
        <w:t xml:space="preserve"> capacity shall be taken into account in day-ahead and intraday capacity calculation timeframe as previously allocated cross-zonal capacity in accordance with</w:t>
      </w:r>
      <w:r w:rsidR="00534A7E">
        <w:t xml:space="preserve"> the</w:t>
      </w:r>
      <w:r w:rsidR="55ECC02A">
        <w:t xml:space="preserve"> methodology pursuant to Article 20(2) of the CACM Regulation.</w:t>
      </w:r>
    </w:p>
    <w:p w14:paraId="339FCC56" w14:textId="385E29DF" w:rsidR="22FE62DD" w:rsidRPr="00BB3F54" w:rsidDel="001A1D24" w:rsidRDefault="5049910F" w:rsidP="003B6B35">
      <w:pPr>
        <w:pStyle w:val="textregular"/>
        <w:numPr>
          <w:ilvl w:val="0"/>
          <w:numId w:val="17"/>
        </w:numPr>
        <w:spacing w:line="276" w:lineRule="auto"/>
        <w:ind w:left="426"/>
      </w:pPr>
      <w:r>
        <w:t xml:space="preserve">For covering of the required accessible volume of FRR capacities </w:t>
      </w:r>
      <w:r w:rsidR="5EC34D19">
        <w:t xml:space="preserve">Baltic </w:t>
      </w:r>
      <w:r w:rsidR="788D8702">
        <w:t xml:space="preserve">TSOs only use the capacity procured within the particular bidding zone </w:t>
      </w:r>
      <w:r w:rsidR="6DA2AA5C">
        <w:t>together with</w:t>
      </w:r>
      <w:r w:rsidR="6280A825">
        <w:t xml:space="preserve"> </w:t>
      </w:r>
      <w:r w:rsidR="788D8702">
        <w:t>exchanged and</w:t>
      </w:r>
      <w:r w:rsidR="5C593C46">
        <w:t xml:space="preserve"> shared capacities outside the bidding zone for which the cross-zonal capacity was </w:t>
      </w:r>
      <w:r w:rsidR="66DBC064">
        <w:t>allocated for.</w:t>
      </w:r>
      <w:r w:rsidR="2CA4B491">
        <w:t xml:space="preserve"> Balancing capacity </w:t>
      </w:r>
      <w:r w:rsidR="06BF7D89">
        <w:t>outside the bidding zone for which no cross-zonal capacity was allocated for</w:t>
      </w:r>
      <w:r w:rsidR="1FEA3605">
        <w:t>,</w:t>
      </w:r>
      <w:r w:rsidR="06BF7D89">
        <w:t xml:space="preserve"> cannot be taken into account for ensuring the accessible volume for FRR capacities</w:t>
      </w:r>
      <w:r w:rsidR="48166F0E">
        <w:t>.</w:t>
      </w:r>
      <w:r w:rsidR="10D8264C">
        <w:t xml:space="preserve"> </w:t>
      </w:r>
    </w:p>
    <w:p w14:paraId="0A09A1F8" w14:textId="25823F6F" w:rsidR="001A1D24" w:rsidRPr="00BB3F54" w:rsidRDefault="798FEBA0" w:rsidP="004C1729">
      <w:pPr>
        <w:pStyle w:val="textregular"/>
        <w:spacing w:line="276" w:lineRule="auto"/>
        <w:rPr>
          <w:rFonts w:eastAsiaTheme="minorEastAsia"/>
          <w:lang w:val="en-US"/>
        </w:rPr>
      </w:pPr>
      <w:r w:rsidRPr="00BB3F54">
        <w:rPr>
          <w:lang w:val="en-US"/>
        </w:rPr>
        <w:t xml:space="preserve"> </w:t>
      </w:r>
    </w:p>
    <w:p w14:paraId="2CD2643F" w14:textId="42C85A35" w:rsidR="00E15E4B" w:rsidRPr="00BB3F54" w:rsidRDefault="7B8BB797" w:rsidP="5C5F7633">
      <w:pPr>
        <w:pStyle w:val="headline1"/>
        <w:spacing w:before="0" w:line="276" w:lineRule="auto"/>
        <w:ind w:left="360"/>
        <w:jc w:val="center"/>
      </w:pPr>
      <w:bookmarkStart w:id="18" w:name="_Toc645905321"/>
      <w:r w:rsidRPr="7D8143E2">
        <w:t xml:space="preserve">Procurement </w:t>
      </w:r>
      <w:r w:rsidR="47C36C1D" w:rsidRPr="7D8143E2">
        <w:t>optimisation</w:t>
      </w:r>
      <w:r w:rsidRPr="7D8143E2">
        <w:t xml:space="preserve"> </w:t>
      </w:r>
      <w:r w:rsidR="7EF9F207" w:rsidRPr="7D8143E2">
        <w:t>function</w:t>
      </w:r>
      <w:bookmarkEnd w:id="18"/>
    </w:p>
    <w:p w14:paraId="117D9224" w14:textId="25EE0D53" w:rsidR="0012531B" w:rsidRPr="00BB3F54" w:rsidRDefault="0190994A" w:rsidP="003B6B35">
      <w:pPr>
        <w:pStyle w:val="textregular"/>
        <w:numPr>
          <w:ilvl w:val="0"/>
          <w:numId w:val="18"/>
        </w:numPr>
        <w:spacing w:line="276" w:lineRule="auto"/>
        <w:ind w:left="426"/>
      </w:pPr>
      <w:r>
        <w:t>Pursuant to Articles 33 and 58</w:t>
      </w:r>
      <w:r w:rsidR="4EAD22A2">
        <w:t>(3)</w:t>
      </w:r>
      <w:r>
        <w:t xml:space="preserve"> of</w:t>
      </w:r>
      <w:r w:rsidR="3EFF502F">
        <w:t xml:space="preserve"> the</w:t>
      </w:r>
      <w:r>
        <w:t xml:space="preserve"> EB</w:t>
      </w:r>
      <w:r w:rsidR="3EFF502F">
        <w:t xml:space="preserve"> regulation</w:t>
      </w:r>
      <w:r>
        <w:t xml:space="preserve">, </w:t>
      </w:r>
      <w:r w:rsidR="3D862112">
        <w:t>t</w:t>
      </w:r>
      <w:r>
        <w:t xml:space="preserve">he algorithm for the </w:t>
      </w:r>
      <w:r w:rsidR="0D14A83E">
        <w:t xml:space="preserve">FCR balancing </w:t>
      </w:r>
      <w:r>
        <w:t xml:space="preserve">capacity </w:t>
      </w:r>
      <w:r w:rsidR="44838AF4">
        <w:t>optimisation</w:t>
      </w:r>
      <w:r>
        <w:t xml:space="preserve"> function shall be based on the following principles:</w:t>
      </w:r>
    </w:p>
    <w:p w14:paraId="195C1F2F" w14:textId="064FB328" w:rsidR="0012531B" w:rsidRPr="00BB3F54" w:rsidRDefault="0012531B" w:rsidP="003B6B35">
      <w:pPr>
        <w:pStyle w:val="textregular"/>
        <w:numPr>
          <w:ilvl w:val="1"/>
          <w:numId w:val="18"/>
        </w:numPr>
        <w:spacing w:line="276" w:lineRule="auto"/>
      </w:pPr>
      <w:r w:rsidRPr="28576667">
        <w:t xml:space="preserve">The input to the </w:t>
      </w:r>
      <w:r w:rsidR="47C36C1D" w:rsidRPr="28576667">
        <w:t>optimisation</w:t>
      </w:r>
      <w:r w:rsidRPr="28576667">
        <w:t xml:space="preserve"> algorithm</w:t>
      </w:r>
      <w:r w:rsidR="004D5724" w:rsidRPr="28576667">
        <w:t xml:space="preserve"> is:</w:t>
      </w:r>
      <w:r w:rsidRPr="28576667">
        <w:t xml:space="preserve"> </w:t>
      </w:r>
    </w:p>
    <w:p w14:paraId="7E251913" w14:textId="29167B98" w:rsidR="0012531B" w:rsidRPr="00BB3F54" w:rsidRDefault="7D5A147E" w:rsidP="003B6B35">
      <w:pPr>
        <w:pStyle w:val="textregular"/>
        <w:numPr>
          <w:ilvl w:val="2"/>
          <w:numId w:val="18"/>
        </w:numPr>
        <w:spacing w:line="276" w:lineRule="auto"/>
      </w:pPr>
      <w:r w:rsidRPr="28576667">
        <w:t>a</w:t>
      </w:r>
      <w:r w:rsidR="00016112" w:rsidRPr="28576667">
        <w:t>ll</w:t>
      </w:r>
      <w:r w:rsidR="0012531B" w:rsidRPr="28576667">
        <w:t xml:space="preserve"> </w:t>
      </w:r>
      <w:r w:rsidR="00016112" w:rsidRPr="28576667">
        <w:t xml:space="preserve">FCR </w:t>
      </w:r>
      <w:r w:rsidR="0012531B" w:rsidRPr="28576667">
        <w:t xml:space="preserve">balancing capacity bids received from </w:t>
      </w:r>
      <w:r w:rsidR="00E5278D" w:rsidRPr="28576667">
        <w:t>primary and back-up resources</w:t>
      </w:r>
      <w:r w:rsidR="004D5724" w:rsidRPr="28576667">
        <w:t xml:space="preserve"> submitted by each Connecting TSO</w:t>
      </w:r>
      <w:r w:rsidR="0012531B" w:rsidRPr="28576667">
        <w:t>;</w:t>
      </w:r>
    </w:p>
    <w:p w14:paraId="1AF813A0" w14:textId="70823A87" w:rsidR="009444F4" w:rsidRDefault="57340A23" w:rsidP="003B6B35">
      <w:pPr>
        <w:pStyle w:val="textregular"/>
        <w:numPr>
          <w:ilvl w:val="2"/>
          <w:numId w:val="18"/>
        </w:numPr>
        <w:spacing w:line="276" w:lineRule="auto"/>
      </w:pPr>
      <w:r w:rsidRPr="28576667">
        <w:t>r</w:t>
      </w:r>
      <w:r w:rsidR="00596DE1" w:rsidRPr="28576667">
        <w:t xml:space="preserve">eserve requirement </w:t>
      </w:r>
      <w:r w:rsidR="0012531B" w:rsidRPr="28576667">
        <w:t xml:space="preserve">of </w:t>
      </w:r>
      <w:r w:rsidR="00C84B06" w:rsidRPr="28576667">
        <w:t>FCR balancing capacity</w:t>
      </w:r>
      <w:r w:rsidR="00682BB8" w:rsidRPr="28576667">
        <w:t xml:space="preserve"> for each </w:t>
      </w:r>
      <w:r w:rsidR="00DD76FA" w:rsidRPr="28576667">
        <w:t>bidding zone</w:t>
      </w:r>
      <w:r w:rsidR="00682BB8" w:rsidRPr="28576667">
        <w:t xml:space="preserve"> submitted by each Connecting TSO</w:t>
      </w:r>
      <w:r w:rsidR="514C3F4B" w:rsidRPr="28576667">
        <w:t>;</w:t>
      </w:r>
    </w:p>
    <w:p w14:paraId="76ECF273" w14:textId="5F04A53D" w:rsidR="006C0C9A" w:rsidRPr="00AA678A" w:rsidRDefault="5C1BFC07" w:rsidP="003B6B35">
      <w:pPr>
        <w:pStyle w:val="textregular"/>
        <w:numPr>
          <w:ilvl w:val="2"/>
          <w:numId w:val="18"/>
        </w:numPr>
        <w:spacing w:line="276" w:lineRule="auto"/>
      </w:pPr>
      <w:r w:rsidRPr="28576667">
        <w:rPr>
          <w:rFonts w:eastAsiaTheme="minorEastAsia"/>
        </w:rPr>
        <w:t>v</w:t>
      </w:r>
      <w:r w:rsidR="04313343" w:rsidRPr="28576667">
        <w:rPr>
          <w:rFonts w:eastAsiaTheme="minorEastAsia"/>
        </w:rPr>
        <w:t xml:space="preserve">olume </w:t>
      </w:r>
      <w:r w:rsidR="006C0C9A" w:rsidRPr="28576667">
        <w:rPr>
          <w:rFonts w:eastAsiaTheme="minorEastAsia"/>
        </w:rPr>
        <w:t>of demand reduction resources</w:t>
      </w:r>
      <w:r w:rsidR="0A97C9A7" w:rsidRPr="28576667">
        <w:rPr>
          <w:rFonts w:eastAsiaTheme="minorEastAsia"/>
        </w:rPr>
        <w:t xml:space="preserve"> </w:t>
      </w:r>
      <w:r w:rsidR="48137714" w:rsidRPr="28576667">
        <w:rPr>
          <w:rFonts w:eastAsiaTheme="minorEastAsia"/>
        </w:rPr>
        <w:t>for FCR</w:t>
      </w:r>
      <w:r w:rsidR="4DB3FDDA" w:rsidRPr="28576667">
        <w:rPr>
          <w:rFonts w:eastAsiaTheme="minorEastAsia"/>
        </w:rPr>
        <w:t xml:space="preserve"> </w:t>
      </w:r>
      <w:r w:rsidR="0A97C9A7" w:rsidRPr="28576667">
        <w:rPr>
          <w:rFonts w:eastAsiaTheme="minorEastAsia"/>
        </w:rPr>
        <w:t>per bidding zone</w:t>
      </w:r>
      <w:r w:rsidR="006C0C9A" w:rsidRPr="28576667">
        <w:rPr>
          <w:rFonts w:eastAsiaTheme="minorEastAsia"/>
        </w:rPr>
        <w:t>.</w:t>
      </w:r>
    </w:p>
    <w:p w14:paraId="419D132F" w14:textId="19E3A49B" w:rsidR="0055665A" w:rsidRPr="00BB3F54" w:rsidRDefault="19E7C02C" w:rsidP="7167C3EA">
      <w:pPr>
        <w:pStyle w:val="textregular"/>
        <w:numPr>
          <w:ilvl w:val="1"/>
          <w:numId w:val="18"/>
        </w:numPr>
        <w:spacing w:line="276" w:lineRule="auto"/>
      </w:pPr>
      <w:r w:rsidRPr="7167C3EA">
        <w:t>The FCR optimisation algorithm concludes on the solution of the Baltic balancing capacity market in 2 major steps, while the first step can contain one smaller step which is triggered only if certain conditions are met. Step 1 of the optimisation algorithm</w:t>
      </w:r>
      <w:r w:rsidR="1B7BC27D" w:rsidRPr="7167C3EA">
        <w:t xml:space="preserve"> aims</w:t>
      </w:r>
      <w:r w:rsidRPr="7167C3EA">
        <w:t xml:space="preserve"> to select the successful BSP bids to fulfil the Baltic LFC block reserve requirement. Step 2 of the</w:t>
      </w:r>
      <w:r w:rsidR="37B684F3" w:rsidRPr="7167C3EA">
        <w:t xml:space="preserve"> optimisation</w:t>
      </w:r>
      <w:r w:rsidRPr="7167C3EA">
        <w:t xml:space="preserve"> algorithm determines the clearing price according to the decisions made in Step 1.</w:t>
      </w:r>
      <w:r w:rsidR="2351F232" w:rsidRPr="7167C3EA">
        <w:t xml:space="preserve"> The steps of the optimisation</w:t>
      </w:r>
      <w:r w:rsidR="7A08F707" w:rsidRPr="7167C3EA">
        <w:t xml:space="preserve"> algorithm in detail are as follows:</w:t>
      </w:r>
      <w:r w:rsidR="2351F232" w:rsidRPr="7167C3EA">
        <w:t xml:space="preserve"> </w:t>
      </w:r>
    </w:p>
    <w:p w14:paraId="5324B9C7" w14:textId="4D2E9D22" w:rsidR="0055665A" w:rsidRPr="00BB3F54" w:rsidRDefault="0055665A" w:rsidP="00BB384B">
      <w:pPr>
        <w:pStyle w:val="textregular"/>
        <w:spacing w:line="276" w:lineRule="auto"/>
      </w:pPr>
    </w:p>
    <w:p w14:paraId="789A52BC" w14:textId="5DC20CEA" w:rsidR="00DC5678" w:rsidRPr="00BB3F54" w:rsidRDefault="40D9D2C2" w:rsidP="003B6B35">
      <w:pPr>
        <w:pStyle w:val="textregular"/>
        <w:numPr>
          <w:ilvl w:val="2"/>
          <w:numId w:val="18"/>
        </w:numPr>
        <w:spacing w:line="276" w:lineRule="auto"/>
      </w:pPr>
      <w:r w:rsidRPr="73F96F62">
        <w:rPr>
          <w:b/>
          <w:bCs/>
        </w:rPr>
        <w:lastRenderedPageBreak/>
        <w:t>Step 1.a</w:t>
      </w:r>
      <w:r w:rsidR="15466C96">
        <w:t xml:space="preserve"> of </w:t>
      </w:r>
      <w:r w:rsidR="0A7F6747">
        <w:t xml:space="preserve">the </w:t>
      </w:r>
      <w:r w:rsidR="47C36C1D">
        <w:t>optimisation</w:t>
      </w:r>
      <w:r w:rsidR="0A7F6747">
        <w:t xml:space="preserve"> </w:t>
      </w:r>
      <w:r w:rsidR="15466C96">
        <w:t xml:space="preserve">is performed </w:t>
      </w:r>
      <w:r w:rsidR="3D7D9084">
        <w:t xml:space="preserve">with </w:t>
      </w:r>
      <w:r w:rsidR="6E7B35FD">
        <w:t xml:space="preserve">all </w:t>
      </w:r>
      <w:r w:rsidR="40963FA2">
        <w:t>capacity bids provided by primary</w:t>
      </w:r>
      <w:r w:rsidR="7F400985">
        <w:t xml:space="preserve"> res</w:t>
      </w:r>
      <w:r w:rsidR="24F16FE6">
        <w:t>ources</w:t>
      </w:r>
      <w:r w:rsidR="2869952D">
        <w:t xml:space="preserve"> and demand reduction resources</w:t>
      </w:r>
      <w:r w:rsidR="43A1FFB4">
        <w:t>.</w:t>
      </w:r>
      <w:r w:rsidR="2BA13801">
        <w:t xml:space="preserve"> If </w:t>
      </w:r>
      <w:r w:rsidR="0EC127CE">
        <w:t xml:space="preserve">all </w:t>
      </w:r>
      <w:r w:rsidR="04A930BB">
        <w:t xml:space="preserve">Baltic </w:t>
      </w:r>
      <w:r w:rsidR="0EC127CE">
        <w:t>TSOs</w:t>
      </w:r>
      <w:r w:rsidR="41B54ACC">
        <w:t>’</w:t>
      </w:r>
      <w:r w:rsidR="0EC127CE">
        <w:t xml:space="preserve"> </w:t>
      </w:r>
      <w:r w:rsidR="4322EA67">
        <w:t xml:space="preserve">reserve requirements </w:t>
      </w:r>
      <w:r w:rsidR="0EC127CE">
        <w:t xml:space="preserve">are </w:t>
      </w:r>
      <w:r w:rsidR="2BA13801">
        <w:t>satisfied the results of this run are considered as final</w:t>
      </w:r>
      <w:r w:rsidR="0E748652">
        <w:t xml:space="preserve"> results of</w:t>
      </w:r>
      <w:r w:rsidR="1C2B2328">
        <w:t xml:space="preserve"> the</w:t>
      </w:r>
      <w:r w:rsidR="0E748652">
        <w:t xml:space="preserve"> </w:t>
      </w:r>
      <w:r w:rsidR="60B26C9B">
        <w:t>optimisation algorithm;</w:t>
      </w:r>
    </w:p>
    <w:p w14:paraId="1614146C" w14:textId="7C925C0C" w:rsidR="002B5075" w:rsidRDefault="16F635E4" w:rsidP="003B6B35">
      <w:pPr>
        <w:pStyle w:val="textregular"/>
        <w:numPr>
          <w:ilvl w:val="2"/>
          <w:numId w:val="18"/>
        </w:numPr>
        <w:spacing w:line="276" w:lineRule="auto"/>
      </w:pPr>
      <w:r w:rsidRPr="28576667">
        <w:t>i</w:t>
      </w:r>
      <w:r w:rsidR="45642A8A" w:rsidRPr="28576667">
        <w:t>n case</w:t>
      </w:r>
      <w:r w:rsidR="69D2B1BD" w:rsidRPr="28576667">
        <w:t xml:space="preserve"> </w:t>
      </w:r>
      <w:r w:rsidR="268DD381" w:rsidRPr="28576667">
        <w:t>in</w:t>
      </w:r>
      <w:r w:rsidR="6F039549" w:rsidRPr="28576667">
        <w:t xml:space="preserve"> </w:t>
      </w:r>
      <w:r w:rsidR="182BFD7D" w:rsidRPr="28576667">
        <w:t>r</w:t>
      </w:r>
      <w:r w:rsidR="575241CF" w:rsidRPr="28576667">
        <w:t xml:space="preserve">esult of </w:t>
      </w:r>
      <w:r w:rsidR="298FB902" w:rsidRPr="28576667">
        <w:t xml:space="preserve">Step 1.a </w:t>
      </w:r>
      <w:r w:rsidR="21057DD2" w:rsidRPr="28576667">
        <w:t xml:space="preserve">of the </w:t>
      </w:r>
      <w:r w:rsidR="47C36C1D" w:rsidRPr="28576667">
        <w:t>optimisation</w:t>
      </w:r>
      <w:r w:rsidR="21057DD2" w:rsidRPr="28576667">
        <w:t xml:space="preserve"> </w:t>
      </w:r>
      <w:r w:rsidR="4095B6B8" w:rsidRPr="28576667">
        <w:t xml:space="preserve">reserve requirement </w:t>
      </w:r>
      <w:r w:rsidR="3143C045" w:rsidRPr="28576667">
        <w:t xml:space="preserve">of </w:t>
      </w:r>
      <w:r w:rsidR="1666C323" w:rsidRPr="28576667">
        <w:t xml:space="preserve">one or more </w:t>
      </w:r>
      <w:r w:rsidR="6C969FFD" w:rsidRPr="28576667">
        <w:t>Connecting TSO</w:t>
      </w:r>
      <w:r w:rsidR="2245C945" w:rsidRPr="28576667">
        <w:t xml:space="preserve"> </w:t>
      </w:r>
      <w:r w:rsidR="714EE91B" w:rsidRPr="28576667">
        <w:t>is</w:t>
      </w:r>
      <w:r w:rsidR="0AD5CEAC" w:rsidRPr="28576667">
        <w:t xml:space="preserve"> not satisfied</w:t>
      </w:r>
      <w:r w:rsidR="714EE91B" w:rsidRPr="28576667">
        <w:t xml:space="preserve">, </w:t>
      </w:r>
      <w:r w:rsidR="298FB902" w:rsidRPr="28576667">
        <w:rPr>
          <w:b/>
          <w:bCs/>
        </w:rPr>
        <w:t xml:space="preserve">Step </w:t>
      </w:r>
      <w:r w:rsidR="3D95790A" w:rsidRPr="28576667">
        <w:rPr>
          <w:b/>
          <w:bCs/>
        </w:rPr>
        <w:t>1</w:t>
      </w:r>
      <w:r w:rsidR="298FB902" w:rsidRPr="28576667">
        <w:rPr>
          <w:b/>
          <w:bCs/>
        </w:rPr>
        <w:t>.b</w:t>
      </w:r>
      <w:r w:rsidR="6245AF1C" w:rsidRPr="28576667">
        <w:t xml:space="preserve"> of the </w:t>
      </w:r>
      <w:r w:rsidR="5E37E686" w:rsidRPr="28576667">
        <w:t>optimisation is performed</w:t>
      </w:r>
      <w:r w:rsidR="6245AF1C" w:rsidRPr="28576667">
        <w:t xml:space="preserve"> with </w:t>
      </w:r>
      <w:r w:rsidR="13BFEFAC" w:rsidRPr="28576667">
        <w:t xml:space="preserve">all </w:t>
      </w:r>
      <w:r w:rsidR="6245AF1C" w:rsidRPr="28576667">
        <w:t>capacity bids provided by primary</w:t>
      </w:r>
      <w:r w:rsidR="52EE744C" w:rsidRPr="28576667">
        <w:t>, demand reduction</w:t>
      </w:r>
      <w:r w:rsidR="6245AF1C" w:rsidRPr="28576667">
        <w:t xml:space="preserve"> and back-up </w:t>
      </w:r>
      <w:r w:rsidR="420DC554" w:rsidRPr="28576667">
        <w:t xml:space="preserve">resources. </w:t>
      </w:r>
      <w:r w:rsidR="12B1356F" w:rsidRPr="28576667">
        <w:t>Bids provided by</w:t>
      </w:r>
      <w:r w:rsidR="7BEDE713" w:rsidRPr="28576667">
        <w:t xml:space="preserve"> primary</w:t>
      </w:r>
      <w:r w:rsidR="7D1BC4C7" w:rsidRPr="28576667">
        <w:t xml:space="preserve"> </w:t>
      </w:r>
      <w:r w:rsidR="7BEDE713" w:rsidRPr="28576667">
        <w:t xml:space="preserve">resources </w:t>
      </w:r>
      <w:r w:rsidR="79B3D814" w:rsidRPr="28576667">
        <w:t>shall always</w:t>
      </w:r>
      <w:r w:rsidR="71B138B1" w:rsidRPr="28576667">
        <w:t xml:space="preserve"> </w:t>
      </w:r>
      <w:r w:rsidR="7BEDE713" w:rsidRPr="28576667">
        <w:t>have priority over bids provided by back-up resources.</w:t>
      </w:r>
      <w:r w:rsidR="5DF0D6E9" w:rsidRPr="28576667">
        <w:t xml:space="preserve"> </w:t>
      </w:r>
      <w:r w:rsidR="60DD8FC0" w:rsidRPr="28576667">
        <w:t xml:space="preserve">Back-up resource bids shall all be treated as being with a price equal to the highest accepted bid price for primary and/or demand reduction </w:t>
      </w:r>
      <w:r w:rsidR="4D2A05AA" w:rsidRPr="28576667">
        <w:t>resources and</w:t>
      </w:r>
      <w:r w:rsidR="60DD8FC0" w:rsidRPr="28576667">
        <w:t xml:space="preserve"> will not increase the marginal price of any area. </w:t>
      </w:r>
      <w:r w:rsidR="580753F4" w:rsidRPr="28576667">
        <w:t>The decisions made regarding the chosen bids of Step 1.b are considered as final.</w:t>
      </w:r>
    </w:p>
    <w:p w14:paraId="6A5F7622" w14:textId="1839DE0F" w:rsidR="00752747" w:rsidRPr="00752747" w:rsidRDefault="7D6E1AFF" w:rsidP="003B6B35">
      <w:pPr>
        <w:pStyle w:val="textregular"/>
        <w:numPr>
          <w:ilvl w:val="2"/>
          <w:numId w:val="18"/>
        </w:numPr>
        <w:spacing w:line="276" w:lineRule="auto"/>
      </w:pPr>
      <w:r w:rsidRPr="5C5F7633">
        <w:rPr>
          <w:b/>
          <w:bCs/>
        </w:rPr>
        <w:t>Step 2</w:t>
      </w:r>
      <w:r w:rsidRPr="5C5F7633">
        <w:t xml:space="preserve"> takes as input from Step 1 (depending on which </w:t>
      </w:r>
      <w:proofErr w:type="spellStart"/>
      <w:r w:rsidRPr="5C5F7633">
        <w:t>substeps</w:t>
      </w:r>
      <w:proofErr w:type="spellEnd"/>
      <w:r w:rsidRPr="5C5F7633">
        <w:t xml:space="preserve"> of Step 1 were executed) the decision on the chosen bids. In this step, the </w:t>
      </w:r>
      <w:r w:rsidR="52BAB7DD" w:rsidRPr="5C5F7633">
        <w:t>balancing capacity price is determined according to</w:t>
      </w:r>
      <w:r w:rsidRPr="5C5F7633">
        <w:t xml:space="preserve"> the principles defined in Article 10.</w:t>
      </w:r>
    </w:p>
    <w:p w14:paraId="24EDCB19" w14:textId="7EF9F50F" w:rsidR="0012531B" w:rsidRPr="00BB3F54" w:rsidRDefault="7AAD5F7C" w:rsidP="003B6B35">
      <w:pPr>
        <w:pStyle w:val="textregular"/>
        <w:numPr>
          <w:ilvl w:val="1"/>
          <w:numId w:val="18"/>
        </w:numPr>
        <w:spacing w:line="276" w:lineRule="auto"/>
      </w:pPr>
      <w:r w:rsidRPr="5C5F7633">
        <w:t xml:space="preserve">The objective function of the </w:t>
      </w:r>
      <w:r w:rsidR="50DDD131" w:rsidRPr="5C5F7633">
        <w:t xml:space="preserve">optimisation </w:t>
      </w:r>
      <w:r w:rsidRPr="5C5F7633">
        <w:t>algorithm</w:t>
      </w:r>
      <w:r w:rsidR="538EB6A3" w:rsidRPr="5C5F7633">
        <w:t xml:space="preserve"> </w:t>
      </w:r>
      <w:r w:rsidR="4A03EBBD" w:rsidRPr="5C5F7633">
        <w:t xml:space="preserve">for FCR </w:t>
      </w:r>
      <w:r w:rsidR="54C95FDD" w:rsidRPr="5C5F7633">
        <w:t xml:space="preserve">run </w:t>
      </w:r>
      <w:r w:rsidR="538EB6A3" w:rsidRPr="5C5F7633">
        <w:t xml:space="preserve">during </w:t>
      </w:r>
      <w:r w:rsidR="783931B6" w:rsidRPr="5C5F7633">
        <w:t>Step 1 is the maximization of socio-economic welfare</w:t>
      </w:r>
      <w:r w:rsidR="00F312DD">
        <w:t xml:space="preserve">. Welfare shall be maximized by the optimization algorithm by </w:t>
      </w:r>
      <w:r w:rsidR="00392D93">
        <w:t xml:space="preserve">changing the values of </w:t>
      </w:r>
      <w:r w:rsidR="009866D9">
        <w:t xml:space="preserve">the </w:t>
      </w:r>
      <w:r w:rsidR="00392D93">
        <w:t xml:space="preserve">relevant optimization variables. The </w:t>
      </w:r>
      <w:r w:rsidR="006D5425">
        <w:t xml:space="preserve">welfare is </w:t>
      </w:r>
      <w:r w:rsidR="002F2F53">
        <w:t>expressed by provision cost of FCR capacity</w:t>
      </w:r>
      <w:r w:rsidR="00147EB1">
        <w:t xml:space="preserve"> and</w:t>
      </w:r>
      <w:r w:rsidR="007A3E66">
        <w:t xml:space="preserve"> the following expression</w:t>
      </w:r>
      <w:r w:rsidR="00C95B15">
        <w:t xml:space="preserve"> is </w:t>
      </w:r>
      <w:r w:rsidR="00581627">
        <w:t>used</w:t>
      </w:r>
      <w:r w:rsidR="007A3E66">
        <w:t>:</w:t>
      </w:r>
    </w:p>
    <w:p w14:paraId="4CEB5608" w14:textId="2FEA6B00" w:rsidR="008C5B6C" w:rsidRDefault="00111B6B" w:rsidP="00BB384B">
      <w:pPr>
        <w:pStyle w:val="textregular"/>
        <w:spacing w:line="276" w:lineRule="auto"/>
        <w:ind w:left="1440"/>
      </w:pPr>
      <m:oMathPara>
        <m:oMath>
          <m:sSub>
            <m:sSubPr>
              <m:ctrlPr>
                <w:ins w:id="19" w:author="Hardi Koduvere" w:date="2024-05-28T08:00:00Z">
                  <w:rPr>
                    <w:rFonts w:ascii="Cambria Math" w:hAnsi="Cambria Math"/>
                    <w:i/>
                  </w:rPr>
                </w:ins>
              </m:ctrlPr>
            </m:sSubPr>
            <m:e>
              <m:r>
                <w:ins w:id="20" w:author="Hardi Koduvere" w:date="2024-05-28T08:00:00Z">
                  <w:rPr>
                    <w:rFonts w:ascii="Cambria Math" w:hAnsi="Cambria Math"/>
                  </w:rPr>
                  <m:t>F</m:t>
                </w:ins>
              </m:r>
            </m:e>
            <m:sub>
              <m:r>
                <w:ins w:id="21" w:author="Hardi Koduvere" w:date="2024-05-28T08:00:00Z">
                  <w:rPr>
                    <w:rFonts w:ascii="Cambria Math" w:hAnsi="Cambria Math"/>
                  </w:rPr>
                  <m:t>obj</m:t>
                </w:ins>
              </m:r>
            </m:sub>
          </m:sSub>
          <m:r>
            <w:ins w:id="22" w:author="Hardi Koduvere" w:date="2024-05-28T08:00:00Z">
              <w:rPr>
                <w:rFonts w:ascii="Cambria Math" w:hAnsi="Cambria Math"/>
              </w:rPr>
              <m:t>=</m:t>
            </w:ins>
          </m:r>
          <m:nary>
            <m:naryPr>
              <m:chr m:val="∑"/>
              <m:limLoc m:val="subSup"/>
              <m:supHide m:val="1"/>
              <m:ctrlPr>
                <w:rPr>
                  <w:rFonts w:ascii="Cambria Math" w:hAnsi="Cambria Math"/>
                  <w:i/>
                  <w:lang w:val="en-US"/>
                </w:rPr>
              </m:ctrlPr>
            </m:naryPr>
            <m:sub>
              <m:r>
                <w:rPr>
                  <w:rFonts w:ascii="Cambria Math" w:hAnsi="Cambria Math"/>
                  <w:lang w:val="en-US"/>
                </w:rPr>
                <m:t>i</m:t>
              </m:r>
            </m:sub>
            <m:sup/>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bidcost</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bidvolume</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selected</m:t>
                      </m:r>
                    </m:e>
                    <m:sub>
                      <m:r>
                        <w:rPr>
                          <w:rFonts w:ascii="Cambria Math" w:hAnsi="Cambria Math"/>
                          <w:lang w:val="en-US"/>
                        </w:rPr>
                        <m:t>i</m:t>
                      </m:r>
                    </m:sub>
                  </m:sSub>
                </m:e>
              </m:d>
            </m:e>
          </m:nary>
        </m:oMath>
      </m:oMathPara>
    </w:p>
    <w:p w14:paraId="3FA5DFCC" w14:textId="16339FD8" w:rsidR="007F36A2" w:rsidRDefault="007F36A2" w:rsidP="00682C98">
      <w:pPr>
        <w:pStyle w:val="textregular"/>
        <w:spacing w:line="276" w:lineRule="auto"/>
        <w:ind w:left="1440"/>
      </w:pPr>
      <w:r>
        <w:t>Where:</w:t>
      </w:r>
    </w:p>
    <w:p w14:paraId="0EB2EE46" w14:textId="77777777" w:rsidR="00FD1959" w:rsidRPr="00762113" w:rsidRDefault="00111B6B">
      <w:pPr>
        <w:pStyle w:val="textregular"/>
        <w:spacing w:after="0" w:line="276" w:lineRule="auto"/>
        <w:ind w:left="1440"/>
        <w:rPr>
          <w:ins w:id="23" w:author="Hardi Koduvere" w:date="2024-05-28T07:59:00Z"/>
        </w:rPr>
        <w:pPrChange w:id="24" w:author="Hardi Koduvere" w:date="2024-05-28T07:59:00Z">
          <w:pPr>
            <w:pStyle w:val="textregular"/>
            <w:numPr>
              <w:numId w:val="18"/>
            </w:numPr>
            <w:spacing w:after="0" w:line="276" w:lineRule="auto"/>
            <w:ind w:left="720" w:hanging="360"/>
          </w:pPr>
        </w:pPrChange>
      </w:pPr>
      <m:oMath>
        <m:sSub>
          <m:sSubPr>
            <m:ctrlPr>
              <w:ins w:id="25" w:author="Hardi Koduvere" w:date="2024-05-28T07:59:00Z">
                <w:rPr>
                  <w:rFonts w:ascii="Cambria Math" w:hAnsi="Cambria Math"/>
                  <w:i/>
                </w:rPr>
              </w:ins>
            </m:ctrlPr>
          </m:sSubPr>
          <m:e>
            <m:r>
              <w:ins w:id="26" w:author="Hardi Koduvere" w:date="2024-05-28T07:59:00Z">
                <w:rPr>
                  <w:rFonts w:ascii="Cambria Math" w:hAnsi="Cambria Math"/>
                </w:rPr>
                <m:t>bidcost</m:t>
              </w:ins>
            </m:r>
          </m:e>
          <m:sub>
            <m:r>
              <w:ins w:id="27" w:author="Hardi Koduvere" w:date="2024-05-28T07:59:00Z">
                <w:rPr>
                  <w:rFonts w:ascii="Cambria Math" w:hAnsi="Cambria Math"/>
                </w:rPr>
                <m:t>i</m:t>
              </w:ins>
            </m:r>
          </m:sub>
        </m:sSub>
      </m:oMath>
      <w:ins w:id="28" w:author="Hardi Koduvere" w:date="2024-05-28T07:59:00Z">
        <w:r w:rsidR="00FD1959" w:rsidRPr="00762113">
          <w:t xml:space="preserve"> - the cost of </w:t>
        </w:r>
        <w:r w:rsidR="00FD1959">
          <w:t xml:space="preserve">balancing capacity </w:t>
        </w:r>
        <w:r w:rsidR="00FD1959" w:rsidRPr="00762113">
          <w:t xml:space="preserve">bid </w:t>
        </w:r>
        <w:r w:rsidR="00FD1959">
          <w:t>i [(€/MW)/h)]</w:t>
        </w:r>
        <w:r w:rsidR="00FD1959" w:rsidRPr="00762113">
          <w:t>;</w:t>
        </w:r>
      </w:ins>
    </w:p>
    <w:p w14:paraId="016BA69C" w14:textId="77777777" w:rsidR="00FD1959" w:rsidRPr="00762113" w:rsidRDefault="00111B6B">
      <w:pPr>
        <w:pStyle w:val="textregular"/>
        <w:spacing w:after="0" w:line="276" w:lineRule="auto"/>
        <w:ind w:left="1440"/>
        <w:rPr>
          <w:ins w:id="29" w:author="Hardi Koduvere" w:date="2024-05-28T07:59:00Z"/>
        </w:rPr>
        <w:pPrChange w:id="30" w:author="Hardi Koduvere" w:date="2024-05-28T07:59:00Z">
          <w:pPr>
            <w:pStyle w:val="textregular"/>
            <w:numPr>
              <w:numId w:val="18"/>
            </w:numPr>
            <w:spacing w:after="0" w:line="276" w:lineRule="auto"/>
            <w:ind w:left="720" w:hanging="360"/>
          </w:pPr>
        </w:pPrChange>
      </w:pPr>
      <m:oMath>
        <m:sSub>
          <m:sSubPr>
            <m:ctrlPr>
              <w:ins w:id="31" w:author="Hardi Koduvere" w:date="2024-05-28T07:59:00Z">
                <w:rPr>
                  <w:rFonts w:ascii="Cambria Math" w:hAnsi="Cambria Math"/>
                  <w:i/>
                </w:rPr>
              </w:ins>
            </m:ctrlPr>
          </m:sSubPr>
          <m:e>
            <m:r>
              <w:ins w:id="32" w:author="Hardi Koduvere" w:date="2024-05-28T07:59:00Z">
                <w:rPr>
                  <w:rFonts w:ascii="Cambria Math" w:hAnsi="Cambria Math"/>
                </w:rPr>
                <m:t>bidvolume</m:t>
              </w:ins>
            </m:r>
          </m:e>
          <m:sub>
            <m:r>
              <w:ins w:id="33" w:author="Hardi Koduvere" w:date="2024-05-28T07:59:00Z">
                <w:rPr>
                  <w:rFonts w:ascii="Cambria Math" w:hAnsi="Cambria Math"/>
                </w:rPr>
                <m:t>i</m:t>
              </w:ins>
            </m:r>
          </m:sub>
        </m:sSub>
      </m:oMath>
      <w:ins w:id="34" w:author="Hardi Koduvere" w:date="2024-05-28T07:59:00Z">
        <w:r w:rsidR="00FD1959" w:rsidRPr="00762113">
          <w:t xml:space="preserve"> - the volume of </w:t>
        </w:r>
        <w:r w:rsidR="00FD1959">
          <w:t xml:space="preserve">balancing capacity </w:t>
        </w:r>
        <w:r w:rsidR="00FD1959" w:rsidRPr="00762113">
          <w:t xml:space="preserve">bid </w:t>
        </w:r>
        <w:r w:rsidR="00FD1959">
          <w:t>i [MW]</w:t>
        </w:r>
        <w:r w:rsidR="00FD1959" w:rsidRPr="00762113">
          <w:t>;</w:t>
        </w:r>
      </w:ins>
    </w:p>
    <w:p w14:paraId="19E36479" w14:textId="77777777" w:rsidR="00FD1959" w:rsidRPr="00762113" w:rsidRDefault="00111B6B">
      <w:pPr>
        <w:pStyle w:val="textregular"/>
        <w:spacing w:after="0" w:line="276" w:lineRule="auto"/>
        <w:ind w:left="1440"/>
        <w:rPr>
          <w:ins w:id="35" w:author="Hardi Koduvere" w:date="2024-05-28T07:59:00Z"/>
        </w:rPr>
        <w:pPrChange w:id="36" w:author="Hardi Koduvere" w:date="2024-05-28T07:59:00Z">
          <w:pPr>
            <w:pStyle w:val="textregular"/>
            <w:numPr>
              <w:numId w:val="18"/>
            </w:numPr>
            <w:spacing w:after="0" w:line="276" w:lineRule="auto"/>
            <w:ind w:left="720" w:hanging="360"/>
          </w:pPr>
        </w:pPrChange>
      </w:pPr>
      <m:oMath>
        <m:sSub>
          <m:sSubPr>
            <m:ctrlPr>
              <w:ins w:id="37" w:author="Hardi Koduvere" w:date="2024-05-28T07:59:00Z">
                <w:rPr>
                  <w:rFonts w:ascii="Cambria Math" w:hAnsi="Cambria Math"/>
                  <w:i/>
                </w:rPr>
              </w:ins>
            </m:ctrlPr>
          </m:sSubPr>
          <m:e>
            <m:r>
              <w:ins w:id="38" w:author="Hardi Koduvere" w:date="2024-05-28T07:59:00Z">
                <w:rPr>
                  <w:rFonts w:ascii="Cambria Math" w:hAnsi="Cambria Math"/>
                </w:rPr>
                <m:t>selected</m:t>
              </w:ins>
            </m:r>
          </m:e>
          <m:sub>
            <m:r>
              <w:ins w:id="39" w:author="Hardi Koduvere" w:date="2024-05-28T07:59:00Z">
                <w:rPr>
                  <w:rFonts w:ascii="Cambria Math" w:hAnsi="Cambria Math"/>
                </w:rPr>
                <m:t>i</m:t>
              </w:ins>
            </m:r>
          </m:sub>
        </m:sSub>
      </m:oMath>
      <w:ins w:id="40" w:author="Hardi Koduvere" w:date="2024-05-28T07:59:00Z">
        <w:r w:rsidR="00FD1959" w:rsidRPr="00762113">
          <w:t xml:space="preserve"> - </w:t>
        </w:r>
        <w:r w:rsidR="00FD1959">
          <w:t>the</w:t>
        </w:r>
        <w:r w:rsidR="00FD1959" w:rsidRPr="00762113">
          <w:t xml:space="preserve"> </w:t>
        </w:r>
        <w:proofErr w:type="spellStart"/>
        <w:r w:rsidR="00FD1959" w:rsidRPr="00762113">
          <w:t>boolean</w:t>
        </w:r>
        <w:proofErr w:type="spellEnd"/>
        <w:r w:rsidR="00FD1959" w:rsidRPr="00762113">
          <w:t xml:space="preserve"> determining whether </w:t>
        </w:r>
        <w:r w:rsidR="00FD1959">
          <w:t xml:space="preserve">balancing capacity </w:t>
        </w:r>
        <w:r w:rsidR="00FD1959" w:rsidRPr="00762113">
          <w:t>bid i is accepted or not;</w:t>
        </w:r>
      </w:ins>
    </w:p>
    <w:p w14:paraId="03B64AB4" w14:textId="3F528561" w:rsidR="007F36A2" w:rsidDel="00FD1959" w:rsidRDefault="007F36A2" w:rsidP="00682C98">
      <w:pPr>
        <w:pStyle w:val="textregular"/>
        <w:spacing w:line="276" w:lineRule="auto"/>
        <w:ind w:left="1440"/>
        <w:rPr>
          <w:del w:id="41" w:author="Hardi Koduvere" w:date="2024-05-28T07:59:00Z"/>
          <w:i/>
          <w:iCs/>
          <w:vertAlign w:val="subscript"/>
        </w:rPr>
      </w:pPr>
      <w:del w:id="42" w:author="Hardi Koduvere" w:date="2024-05-28T07:59:00Z">
        <w:r w:rsidRPr="00BB384B" w:rsidDel="00FD1959">
          <w:rPr>
            <w:i/>
            <w:iCs/>
          </w:rPr>
          <w:delText>bidcost</w:delText>
        </w:r>
        <w:r w:rsidRPr="00BB384B" w:rsidDel="00FD1959">
          <w:rPr>
            <w:i/>
            <w:iCs/>
            <w:vertAlign w:val="subscript"/>
          </w:rPr>
          <w:delText>i</w:delText>
        </w:r>
        <w:r w:rsidR="007B4C67" w:rsidDel="00FD1959">
          <w:rPr>
            <w:i/>
            <w:iCs/>
          </w:rPr>
          <w:delText xml:space="preserve"> </w:delText>
        </w:r>
        <w:r w:rsidR="00A31209" w:rsidDel="00FD1959">
          <w:rPr>
            <w:i/>
            <w:iCs/>
          </w:rPr>
          <w:delText>–</w:delText>
        </w:r>
        <w:r w:rsidR="00A3125B" w:rsidDel="00FD1959">
          <w:rPr>
            <w:i/>
            <w:iCs/>
          </w:rPr>
          <w:delText xml:space="preserve"> </w:delText>
        </w:r>
        <w:r w:rsidR="00A31209" w:rsidRPr="00BB384B" w:rsidDel="00FD1959">
          <w:delText>cost of bid</w:delText>
        </w:r>
        <w:r w:rsidR="00A31209" w:rsidDel="00FD1959">
          <w:rPr>
            <w:i/>
            <w:iCs/>
          </w:rPr>
          <w:delText xml:space="preserve"> </w:delText>
        </w:r>
        <w:r w:rsidR="003201BC" w:rsidDel="00FD1959">
          <w:rPr>
            <w:i/>
            <w:iCs/>
          </w:rPr>
          <w:delText>i</w:delText>
        </w:r>
        <w:r w:rsidR="003201BC" w:rsidDel="00FD1959">
          <w:delText>;</w:delText>
        </w:r>
        <w:r w:rsidDel="00FD1959">
          <w:rPr>
            <w:i/>
            <w:iCs/>
            <w:vertAlign w:val="subscript"/>
          </w:rPr>
          <w:delText xml:space="preserve"> </w:delText>
        </w:r>
      </w:del>
    </w:p>
    <w:p w14:paraId="40770C8C" w14:textId="559CEF53" w:rsidR="00A3125B" w:rsidDel="00FD1959" w:rsidRDefault="00A3125B" w:rsidP="00682C98">
      <w:pPr>
        <w:pStyle w:val="textregular"/>
        <w:spacing w:line="276" w:lineRule="auto"/>
        <w:ind w:left="1440"/>
        <w:rPr>
          <w:del w:id="43" w:author="Hardi Koduvere" w:date="2024-05-28T07:59:00Z"/>
          <w:i/>
          <w:iCs/>
          <w:vertAlign w:val="subscript"/>
        </w:rPr>
      </w:pPr>
      <w:del w:id="44" w:author="Hardi Koduvere" w:date="2024-05-28T07:59:00Z">
        <w:r w:rsidRPr="004C67EC" w:rsidDel="00FD1959">
          <w:rPr>
            <w:i/>
            <w:iCs/>
          </w:rPr>
          <w:delText>bid</w:delText>
        </w:r>
        <w:r w:rsidDel="00FD1959">
          <w:rPr>
            <w:i/>
            <w:iCs/>
          </w:rPr>
          <w:delText>volume</w:delText>
        </w:r>
        <w:r w:rsidRPr="004C67EC" w:rsidDel="00FD1959">
          <w:rPr>
            <w:i/>
            <w:iCs/>
            <w:vertAlign w:val="subscript"/>
          </w:rPr>
          <w:delText>i</w:delText>
        </w:r>
        <w:r w:rsidDel="00FD1959">
          <w:rPr>
            <w:i/>
            <w:iCs/>
          </w:rPr>
          <w:delText xml:space="preserve"> – </w:delText>
        </w:r>
        <w:r w:rsidDel="00FD1959">
          <w:delText>volume</w:delText>
        </w:r>
        <w:r w:rsidRPr="004C67EC" w:rsidDel="00FD1959">
          <w:delText xml:space="preserve"> of bid</w:delText>
        </w:r>
        <w:r w:rsidDel="00FD1959">
          <w:rPr>
            <w:i/>
            <w:iCs/>
          </w:rPr>
          <w:delText xml:space="preserve"> i</w:delText>
        </w:r>
        <w:r w:rsidDel="00FD1959">
          <w:delText>;</w:delText>
        </w:r>
        <w:r w:rsidDel="00FD1959">
          <w:rPr>
            <w:i/>
            <w:iCs/>
            <w:vertAlign w:val="subscript"/>
          </w:rPr>
          <w:delText xml:space="preserve"> </w:delText>
        </w:r>
      </w:del>
    </w:p>
    <w:p w14:paraId="734D0F8A" w14:textId="713B6587" w:rsidR="001165EE" w:rsidRPr="00BB3F54" w:rsidDel="00FD1959" w:rsidRDefault="00A3125B" w:rsidP="7167C3EA">
      <w:pPr>
        <w:pStyle w:val="textregular"/>
        <w:spacing w:line="276" w:lineRule="auto"/>
        <w:ind w:left="1440"/>
        <w:rPr>
          <w:del w:id="45" w:author="Hardi Koduvere" w:date="2024-05-28T07:59:00Z"/>
          <w:i/>
          <w:vertAlign w:val="subscript"/>
        </w:rPr>
      </w:pPr>
      <w:del w:id="46" w:author="Hardi Koduvere" w:date="2024-05-28T07:59:00Z">
        <w:r w:rsidDel="00FD1959">
          <w:rPr>
            <w:i/>
            <w:iCs/>
          </w:rPr>
          <w:delText>selected</w:delText>
        </w:r>
        <w:r w:rsidRPr="004C67EC" w:rsidDel="00FD1959">
          <w:rPr>
            <w:i/>
            <w:iCs/>
            <w:vertAlign w:val="subscript"/>
          </w:rPr>
          <w:delText>i</w:delText>
        </w:r>
        <w:r w:rsidDel="00FD1959">
          <w:rPr>
            <w:i/>
            <w:iCs/>
          </w:rPr>
          <w:delText xml:space="preserve"> – </w:delText>
        </w:r>
        <w:r w:rsidR="002E4F45" w:rsidDel="00FD1959">
          <w:delText>B</w:delText>
        </w:r>
        <w:r w:rsidRPr="00A3125B" w:rsidDel="00FD1959">
          <w:delText xml:space="preserve">oolean determining whether bid </w:delText>
        </w:r>
        <w:r w:rsidRPr="00BB384B" w:rsidDel="00FD1959">
          <w:rPr>
            <w:i/>
            <w:iCs/>
          </w:rPr>
          <w:delText>i</w:delText>
        </w:r>
        <w:r w:rsidRPr="00A3125B" w:rsidDel="00FD1959">
          <w:delText xml:space="preserve"> is accepted or not</w:delText>
        </w:r>
        <w:r w:rsidR="16682182" w:rsidDel="00FD1959">
          <w:delText>.</w:delText>
        </w:r>
        <w:r w:rsidR="28FD9E0E" w:rsidRPr="7167C3EA" w:rsidDel="00FD1959">
          <w:rPr>
            <w:i/>
            <w:iCs/>
            <w:vertAlign w:val="subscript"/>
          </w:rPr>
          <w:delText xml:space="preserve"> </w:delText>
        </w:r>
      </w:del>
    </w:p>
    <w:p w14:paraId="5195578C" w14:textId="1A6E4899" w:rsidR="0012531B" w:rsidRPr="00BB3F54" w:rsidRDefault="53824C14" w:rsidP="003B6B35">
      <w:pPr>
        <w:pStyle w:val="textregular"/>
        <w:numPr>
          <w:ilvl w:val="1"/>
          <w:numId w:val="18"/>
        </w:numPr>
        <w:spacing w:line="276" w:lineRule="auto"/>
      </w:pPr>
      <w:r>
        <w:t xml:space="preserve">The constraints of the optimisation algorithm </w:t>
      </w:r>
      <w:r w:rsidR="50335C42">
        <w:t xml:space="preserve">in Step 1 </w:t>
      </w:r>
      <w:r>
        <w:t>are to:</w:t>
      </w:r>
    </w:p>
    <w:p w14:paraId="694C6B0D" w14:textId="25B3C0C0" w:rsidR="0012531B" w:rsidRPr="00BB3F54" w:rsidRDefault="0F857367" w:rsidP="003B6B35">
      <w:pPr>
        <w:pStyle w:val="textregular"/>
        <w:numPr>
          <w:ilvl w:val="2"/>
          <w:numId w:val="18"/>
        </w:numPr>
        <w:spacing w:line="276" w:lineRule="auto"/>
      </w:pPr>
      <w:r>
        <w:t>a</w:t>
      </w:r>
      <w:r w:rsidR="79182062">
        <w:t>pply the import and export limit for a country pursuant to Article 33(2) EB</w:t>
      </w:r>
      <w:r w:rsidR="007B7CB6">
        <w:t xml:space="preserve"> Regulation</w:t>
      </w:r>
      <w:r w:rsidR="79182062">
        <w:t xml:space="preserve"> providing that </w:t>
      </w:r>
      <w:r w:rsidR="0E6B1924">
        <w:t xml:space="preserve">Baltic </w:t>
      </w:r>
      <w:r w:rsidR="79182062">
        <w:t xml:space="preserve">TSOs take into account in their proposal the “operational limits defined in Chapters 1 and 2 Part IV Title VIII of Commission Regulation (EU) 2017/1485"; </w:t>
      </w:r>
    </w:p>
    <w:p w14:paraId="0FAE414D" w14:textId="23A766FB" w:rsidR="00DD4CD3" w:rsidRDefault="57472499" w:rsidP="003B6B35">
      <w:pPr>
        <w:pStyle w:val="textregular"/>
        <w:numPr>
          <w:ilvl w:val="2"/>
          <w:numId w:val="18"/>
        </w:numPr>
        <w:spacing w:line="276" w:lineRule="auto"/>
      </w:pPr>
      <w:r>
        <w:t>r</w:t>
      </w:r>
      <w:r w:rsidR="5788FCF5">
        <w:t>espect linking of the bids</w:t>
      </w:r>
      <w:r w:rsidR="132E1FC2">
        <w:t>;</w:t>
      </w:r>
    </w:p>
    <w:p w14:paraId="13503ECA" w14:textId="7B7BDC66" w:rsidR="20A40918" w:rsidRDefault="20A40918" w:rsidP="4F86D851">
      <w:pPr>
        <w:pStyle w:val="textregular"/>
        <w:numPr>
          <w:ilvl w:val="2"/>
          <w:numId w:val="18"/>
        </w:numPr>
        <w:spacing w:line="276" w:lineRule="auto"/>
      </w:pPr>
      <w:r>
        <w:t>respect indivisibility of bids</w:t>
      </w:r>
      <w:r w:rsidR="0916F15A">
        <w:t>.</w:t>
      </w:r>
    </w:p>
    <w:p w14:paraId="14F737EA" w14:textId="46747FFC" w:rsidR="0051565B" w:rsidRPr="00E477CB" w:rsidRDefault="76495893" w:rsidP="003B6B35">
      <w:pPr>
        <w:pStyle w:val="textregular"/>
        <w:numPr>
          <w:ilvl w:val="1"/>
          <w:numId w:val="18"/>
        </w:numPr>
        <w:spacing w:line="276" w:lineRule="auto"/>
      </w:pPr>
      <w:r>
        <w:t xml:space="preserve">A process shall be in place to choose a single algorithm solution according to </w:t>
      </w:r>
      <w:r w:rsidR="70536E5E">
        <w:t>pre-determined</w:t>
      </w:r>
      <w:r>
        <w:t xml:space="preserve"> criteria</w:t>
      </w:r>
      <w:r w:rsidR="27FC90E1">
        <w:t>, i</w:t>
      </w:r>
      <w:r w:rsidR="11C993B7">
        <w:t>n case several algorithm so</w:t>
      </w:r>
      <w:r w:rsidR="772824D5">
        <w:t xml:space="preserve">lutions </w:t>
      </w:r>
      <w:r>
        <w:t xml:space="preserve">exist with equal welfare outcomes. </w:t>
      </w:r>
      <w:r w:rsidR="27FC90E1">
        <w:t xml:space="preserve">The relevant criteria shall be communicated to the market participants by the time of the go-live of the </w:t>
      </w:r>
      <w:r w:rsidR="74FBF414">
        <w:t>Baltic LFC</w:t>
      </w:r>
      <w:r w:rsidR="08BD8EB8">
        <w:t xml:space="preserve"> block</w:t>
      </w:r>
      <w:r w:rsidR="74FBF414">
        <w:t xml:space="preserve"> balancing capacity market.</w:t>
      </w:r>
    </w:p>
    <w:p w14:paraId="5AEA1B3D" w14:textId="4532966D" w:rsidR="00A06F1D" w:rsidRPr="00BB3F54" w:rsidRDefault="5FCFF8F3" w:rsidP="003B6B35">
      <w:pPr>
        <w:pStyle w:val="textregular"/>
        <w:numPr>
          <w:ilvl w:val="1"/>
          <w:numId w:val="18"/>
        </w:numPr>
        <w:spacing w:line="276" w:lineRule="auto"/>
      </w:pPr>
      <w:r>
        <w:lastRenderedPageBreak/>
        <w:t>The outputs</w:t>
      </w:r>
      <w:r w:rsidR="12140D0D">
        <w:t xml:space="preserve"> for each MTU</w:t>
      </w:r>
      <w:r>
        <w:t xml:space="preserve"> from the optimisation </w:t>
      </w:r>
      <w:r w:rsidR="125656B9">
        <w:t xml:space="preserve">algorithm </w:t>
      </w:r>
      <w:r>
        <w:t>are:</w:t>
      </w:r>
    </w:p>
    <w:p w14:paraId="2336C7F6" w14:textId="165862E1" w:rsidR="0021267F" w:rsidRPr="00BB3F54" w:rsidRDefault="7D5977A1" w:rsidP="003B6B35">
      <w:pPr>
        <w:pStyle w:val="textregular"/>
        <w:numPr>
          <w:ilvl w:val="2"/>
          <w:numId w:val="18"/>
        </w:numPr>
        <w:spacing w:line="276" w:lineRule="auto"/>
      </w:pPr>
      <w:r w:rsidRPr="28576667">
        <w:t>p</w:t>
      </w:r>
      <w:r w:rsidR="47E8F443" w:rsidRPr="28576667">
        <w:t xml:space="preserve">rocured </w:t>
      </w:r>
      <w:r w:rsidR="7C3D491C" w:rsidRPr="28576667">
        <w:t>volume of each</w:t>
      </w:r>
      <w:r w:rsidR="16EFD548" w:rsidRPr="28576667">
        <w:t xml:space="preserve"> selected bids</w:t>
      </w:r>
      <w:r w:rsidR="59C5C88C" w:rsidRPr="28576667">
        <w:t>;</w:t>
      </w:r>
    </w:p>
    <w:p w14:paraId="243BB623" w14:textId="6F75ED77" w:rsidR="00722B7D" w:rsidRPr="00AA678A" w:rsidRDefault="42621A7B" w:rsidP="003B6B35">
      <w:pPr>
        <w:pStyle w:val="textregular"/>
        <w:numPr>
          <w:ilvl w:val="2"/>
          <w:numId w:val="18"/>
        </w:numPr>
        <w:spacing w:line="276" w:lineRule="auto"/>
      </w:pPr>
      <w:r w:rsidRPr="28576667">
        <w:t>m</w:t>
      </w:r>
      <w:r w:rsidR="23F45B88" w:rsidRPr="28576667">
        <w:t>arginal price</w:t>
      </w:r>
      <w:r w:rsidR="63ED43B7" w:rsidRPr="28576667">
        <w:t xml:space="preserve"> for FCR balancing capacity</w:t>
      </w:r>
      <w:r w:rsidR="00A04971" w:rsidRPr="28576667">
        <w:t>.</w:t>
      </w:r>
    </w:p>
    <w:p w14:paraId="74F96E04" w14:textId="23356921" w:rsidR="0021267F" w:rsidRPr="00BB3F54" w:rsidRDefault="0B560DCF" w:rsidP="003B6B35">
      <w:pPr>
        <w:pStyle w:val="textregular"/>
        <w:numPr>
          <w:ilvl w:val="0"/>
          <w:numId w:val="18"/>
        </w:numPr>
        <w:spacing w:line="276" w:lineRule="auto"/>
        <w:ind w:left="426"/>
      </w:pPr>
      <w:r>
        <w:t>Pursuant to Articles 33 and 58</w:t>
      </w:r>
      <w:r w:rsidR="6BCC34E3">
        <w:t>(3)</w:t>
      </w:r>
      <w:r>
        <w:t xml:space="preserve"> </w:t>
      </w:r>
      <w:r w:rsidR="00A33FAC">
        <w:t xml:space="preserve">and </w:t>
      </w:r>
      <w:r w:rsidR="1422C912">
        <w:t xml:space="preserve">Title IV </w:t>
      </w:r>
      <w:r>
        <w:t>of</w:t>
      </w:r>
      <w:r w:rsidR="2E830681">
        <w:t xml:space="preserve"> the</w:t>
      </w:r>
      <w:r>
        <w:t xml:space="preserve"> EB</w:t>
      </w:r>
      <w:r w:rsidR="2E830681">
        <w:t xml:space="preserve"> Regulation</w:t>
      </w:r>
      <w:r>
        <w:t xml:space="preserve">, the algorithm for the FRR balancing capacity </w:t>
      </w:r>
      <w:r w:rsidR="44838AF4">
        <w:t>optimisation</w:t>
      </w:r>
      <w:r>
        <w:t xml:space="preserve"> function shall be based on the following principles:</w:t>
      </w:r>
    </w:p>
    <w:p w14:paraId="1FFE7848" w14:textId="3D4F8B3F" w:rsidR="0021267F" w:rsidRPr="00BB3F54" w:rsidRDefault="0021267F" w:rsidP="003B6B35">
      <w:pPr>
        <w:pStyle w:val="textregular"/>
        <w:numPr>
          <w:ilvl w:val="1"/>
          <w:numId w:val="18"/>
        </w:numPr>
        <w:spacing w:line="276" w:lineRule="auto"/>
      </w:pPr>
      <w:r w:rsidRPr="28576667">
        <w:t>The input</w:t>
      </w:r>
      <w:r w:rsidR="00EA53B6" w:rsidRPr="28576667">
        <w:t>s</w:t>
      </w:r>
      <w:r w:rsidRPr="28576667">
        <w:t xml:space="preserve"> to the </w:t>
      </w:r>
      <w:r w:rsidR="47C36C1D" w:rsidRPr="28576667">
        <w:t>optimisation</w:t>
      </w:r>
      <w:r w:rsidRPr="28576667">
        <w:t xml:space="preserve"> algorithm </w:t>
      </w:r>
      <w:r w:rsidR="00EA53B6" w:rsidRPr="28576667">
        <w:t>are</w:t>
      </w:r>
      <w:r w:rsidRPr="28576667">
        <w:t>:</w:t>
      </w:r>
    </w:p>
    <w:p w14:paraId="00591A22" w14:textId="2A123560" w:rsidR="0021267F" w:rsidRPr="00BB3F54" w:rsidRDefault="5ABF7072" w:rsidP="003B6B35">
      <w:pPr>
        <w:pStyle w:val="textregular"/>
        <w:numPr>
          <w:ilvl w:val="2"/>
          <w:numId w:val="18"/>
        </w:numPr>
        <w:spacing w:line="276" w:lineRule="auto"/>
      </w:pPr>
      <w:r w:rsidRPr="28576667">
        <w:t>a</w:t>
      </w:r>
      <w:r w:rsidR="0021267F" w:rsidRPr="28576667">
        <w:t xml:space="preserve">ll FRR balancing capacity bids received from </w:t>
      </w:r>
      <w:r w:rsidR="001926C4" w:rsidRPr="28576667">
        <w:t>primary and back-up resources</w:t>
      </w:r>
      <w:r w:rsidR="005A14B6" w:rsidRPr="28576667">
        <w:t xml:space="preserve"> submitted by each </w:t>
      </w:r>
      <w:r w:rsidR="00D525E4" w:rsidRPr="28576667">
        <w:t>Connecting TSO</w:t>
      </w:r>
      <w:r w:rsidR="0021267F" w:rsidRPr="28576667">
        <w:t>;</w:t>
      </w:r>
    </w:p>
    <w:p w14:paraId="41E1A186" w14:textId="58DC4330" w:rsidR="003B0EB2" w:rsidRPr="00BB3F54" w:rsidRDefault="60F1F2A1" w:rsidP="003B6B35">
      <w:pPr>
        <w:pStyle w:val="textregular"/>
        <w:numPr>
          <w:ilvl w:val="2"/>
          <w:numId w:val="18"/>
        </w:numPr>
        <w:spacing w:line="276" w:lineRule="auto"/>
      </w:pPr>
      <w:r w:rsidRPr="28576667">
        <w:t>t</w:t>
      </w:r>
      <w:r w:rsidR="16C80053" w:rsidRPr="28576667">
        <w:t xml:space="preserve">otal </w:t>
      </w:r>
      <w:r w:rsidR="46754239" w:rsidRPr="28576667">
        <w:t>reserve requirement</w:t>
      </w:r>
      <w:r w:rsidR="16C80053" w:rsidRPr="28576667">
        <w:t xml:space="preserve"> of FRR balancing capacity </w:t>
      </w:r>
      <w:r w:rsidR="06333C03" w:rsidRPr="28576667">
        <w:t xml:space="preserve">for each </w:t>
      </w:r>
      <w:r w:rsidR="2BA8EED4" w:rsidRPr="28576667">
        <w:t>bidding zone</w:t>
      </w:r>
      <w:r w:rsidR="131EB648" w:rsidRPr="28576667">
        <w:t xml:space="preserve"> </w:t>
      </w:r>
      <w:r w:rsidR="17DFA00D" w:rsidRPr="28576667">
        <w:t xml:space="preserve">submitted by each </w:t>
      </w:r>
      <w:r w:rsidR="1377C77F" w:rsidRPr="28576667">
        <w:t>Connecting TSO</w:t>
      </w:r>
      <w:r w:rsidR="64FE4A2F" w:rsidRPr="28576667">
        <w:t>;</w:t>
      </w:r>
    </w:p>
    <w:p w14:paraId="54189D94" w14:textId="32A505C2" w:rsidR="00320D42" w:rsidRPr="00BB3F54" w:rsidRDefault="309F7EA7" w:rsidP="003B6B35">
      <w:pPr>
        <w:pStyle w:val="textregular"/>
        <w:numPr>
          <w:ilvl w:val="2"/>
          <w:numId w:val="18"/>
        </w:numPr>
        <w:spacing w:line="276" w:lineRule="auto"/>
      </w:pPr>
      <w:r w:rsidRPr="28576667">
        <w:t>m</w:t>
      </w:r>
      <w:r w:rsidR="00B86ACE" w:rsidRPr="28576667">
        <w:t xml:space="preserve">inimum </w:t>
      </w:r>
      <w:r w:rsidR="0031632D" w:rsidRPr="28576667">
        <w:t xml:space="preserve">reserve requirement </w:t>
      </w:r>
      <w:r w:rsidR="00B86ACE" w:rsidRPr="28576667">
        <w:t xml:space="preserve">on </w:t>
      </w:r>
      <w:r w:rsidR="00940869" w:rsidRPr="28576667">
        <w:t xml:space="preserve">aFRR balancing capacity for each </w:t>
      </w:r>
      <w:r w:rsidR="002E3A92" w:rsidRPr="28576667">
        <w:t>bidding zone</w:t>
      </w:r>
      <w:r w:rsidR="00FB7CD8" w:rsidRPr="28576667">
        <w:t xml:space="preserve"> submitted by each </w:t>
      </w:r>
      <w:r w:rsidR="00D525E4" w:rsidRPr="28576667">
        <w:t>Connecting TSO</w:t>
      </w:r>
      <w:r w:rsidR="00940869" w:rsidRPr="28576667">
        <w:t>;</w:t>
      </w:r>
    </w:p>
    <w:p w14:paraId="4BDC1363" w14:textId="6EC64AB1" w:rsidR="00B86ACE" w:rsidRPr="00BB3F54" w:rsidRDefault="4D37DE1E" w:rsidP="003B6B35">
      <w:pPr>
        <w:pStyle w:val="textregular"/>
        <w:numPr>
          <w:ilvl w:val="2"/>
          <w:numId w:val="18"/>
        </w:numPr>
        <w:spacing w:line="276" w:lineRule="auto"/>
      </w:pPr>
      <w:r w:rsidRPr="28576667">
        <w:t>m</w:t>
      </w:r>
      <w:r w:rsidR="00B86ACE" w:rsidRPr="28576667">
        <w:t xml:space="preserve">inimum </w:t>
      </w:r>
      <w:r w:rsidR="0031632D" w:rsidRPr="28576667">
        <w:t>reserve requirement</w:t>
      </w:r>
      <w:r w:rsidR="00703DDA" w:rsidRPr="28576667">
        <w:t xml:space="preserve"> </w:t>
      </w:r>
      <w:r w:rsidR="00B86ACE" w:rsidRPr="28576667">
        <w:t xml:space="preserve">on aFRR balancing capacity </w:t>
      </w:r>
      <w:r w:rsidR="00703DDA" w:rsidRPr="28576667">
        <w:t>for the</w:t>
      </w:r>
      <w:r w:rsidR="00737F92" w:rsidRPr="28576667">
        <w:t xml:space="preserve"> 3 Baltic bidding zones</w:t>
      </w:r>
      <w:r w:rsidR="00B86ACE" w:rsidRPr="28576667">
        <w:t>;</w:t>
      </w:r>
    </w:p>
    <w:p w14:paraId="075B7F76" w14:textId="266BCB56" w:rsidR="006C0C9A" w:rsidRDefault="7B0A3EC3" w:rsidP="003B6B35">
      <w:pPr>
        <w:pStyle w:val="textregular"/>
        <w:numPr>
          <w:ilvl w:val="2"/>
          <w:numId w:val="18"/>
        </w:numPr>
        <w:spacing w:line="276" w:lineRule="auto"/>
      </w:pPr>
      <w:r w:rsidRPr="28576667">
        <w:t>t</w:t>
      </w:r>
      <w:r w:rsidR="5999F1D3" w:rsidRPr="28576667">
        <w:t xml:space="preserve">otal </w:t>
      </w:r>
      <w:r w:rsidR="52FA5C8B" w:rsidRPr="28576667">
        <w:t xml:space="preserve">reserve requirement </w:t>
      </w:r>
      <w:r w:rsidR="5999F1D3" w:rsidRPr="28576667">
        <w:t xml:space="preserve">on FRR </w:t>
      </w:r>
      <w:r w:rsidR="0D47D5BB" w:rsidRPr="28576667">
        <w:t>balancing</w:t>
      </w:r>
      <w:r w:rsidR="5999F1D3" w:rsidRPr="28576667">
        <w:t xml:space="preserve"> capacity for the 3 Baltic bidding zones</w:t>
      </w:r>
      <w:r w:rsidR="7A595ADB" w:rsidRPr="28576667">
        <w:t>;</w:t>
      </w:r>
    </w:p>
    <w:p w14:paraId="4C39E1E3" w14:textId="3E3D0717" w:rsidR="00737F92" w:rsidRPr="00BB3F54" w:rsidRDefault="350D1466" w:rsidP="003B6B35">
      <w:pPr>
        <w:pStyle w:val="textregular"/>
        <w:numPr>
          <w:ilvl w:val="2"/>
          <w:numId w:val="18"/>
        </w:numPr>
        <w:spacing w:line="276" w:lineRule="auto"/>
      </w:pPr>
      <w:r w:rsidRPr="28576667">
        <w:t>v</w:t>
      </w:r>
      <w:r w:rsidR="20E4599B" w:rsidRPr="28576667">
        <w:t xml:space="preserve">olume of </w:t>
      </w:r>
      <w:r w:rsidR="487592B6" w:rsidRPr="28576667">
        <w:rPr>
          <w:rFonts w:eastAsiaTheme="minorEastAsia"/>
        </w:rPr>
        <w:t>demand reduction resources</w:t>
      </w:r>
      <w:r w:rsidR="40FBE406" w:rsidRPr="28576667">
        <w:rPr>
          <w:rFonts w:eastAsiaTheme="minorEastAsia"/>
        </w:rPr>
        <w:t xml:space="preserve"> </w:t>
      </w:r>
      <w:r w:rsidR="1D265F46" w:rsidRPr="28576667">
        <w:rPr>
          <w:rFonts w:eastAsiaTheme="minorEastAsia"/>
        </w:rPr>
        <w:t>for FRR</w:t>
      </w:r>
      <w:r w:rsidR="134CE20B" w:rsidRPr="28576667">
        <w:rPr>
          <w:rFonts w:eastAsiaTheme="minorEastAsia"/>
        </w:rPr>
        <w:t xml:space="preserve"> </w:t>
      </w:r>
      <w:r w:rsidR="525E2F25" w:rsidRPr="28576667">
        <w:rPr>
          <w:rFonts w:eastAsiaTheme="minorEastAsia"/>
        </w:rPr>
        <w:t>per bidding zone</w:t>
      </w:r>
      <w:r w:rsidR="487592B6" w:rsidRPr="28576667">
        <w:t>;</w:t>
      </w:r>
    </w:p>
    <w:p w14:paraId="0FD7BFA5" w14:textId="43E78BEC" w:rsidR="003E53C7" w:rsidRDefault="3FD76DC8" w:rsidP="003B6B35">
      <w:pPr>
        <w:pStyle w:val="ListParagraph"/>
        <w:numPr>
          <w:ilvl w:val="2"/>
          <w:numId w:val="18"/>
        </w:numPr>
        <w:rPr>
          <w:lang w:val="en-GB"/>
        </w:rPr>
      </w:pPr>
      <w:r w:rsidRPr="28576667">
        <w:rPr>
          <w:lang w:val="en-GB"/>
        </w:rPr>
        <w:t>c</w:t>
      </w:r>
      <w:r w:rsidR="003E53C7" w:rsidRPr="28576667">
        <w:rPr>
          <w:lang w:val="en-GB"/>
        </w:rPr>
        <w:t xml:space="preserve">ross-zonal capacities available for allocation for FRR exchange and sharing in accordance with default and increased percentage limits defined in Article 5(1) of the </w:t>
      </w:r>
      <w:r w:rsidR="0041782D" w:rsidRPr="28576667">
        <w:rPr>
          <w:lang w:val="en-GB"/>
        </w:rPr>
        <w:t>Methodology for market-based capacity allocation</w:t>
      </w:r>
      <w:r w:rsidR="003E53C7" w:rsidRPr="28576667">
        <w:rPr>
          <w:lang w:val="en-GB"/>
        </w:rPr>
        <w:t>;</w:t>
      </w:r>
    </w:p>
    <w:p w14:paraId="1A423F80" w14:textId="7E74202E" w:rsidR="001D4C52" w:rsidRPr="00BB3F54" w:rsidRDefault="6D5A073C" w:rsidP="003B6B35">
      <w:pPr>
        <w:pStyle w:val="ListParagraph"/>
        <w:numPr>
          <w:ilvl w:val="2"/>
          <w:numId w:val="18"/>
        </w:numPr>
        <w:rPr>
          <w:lang w:val="en-GB"/>
        </w:rPr>
      </w:pPr>
      <w:r w:rsidRPr="28576667">
        <w:rPr>
          <w:lang w:val="en-GB"/>
        </w:rPr>
        <w:t>t</w:t>
      </w:r>
      <w:r w:rsidR="001D4C52" w:rsidRPr="28576667">
        <w:rPr>
          <w:lang w:val="en-GB"/>
        </w:rPr>
        <w:t xml:space="preserve">he total </w:t>
      </w:r>
      <w:r w:rsidR="008D0073" w:rsidRPr="28576667">
        <w:rPr>
          <w:lang w:val="en-GB"/>
        </w:rPr>
        <w:t>CZC capacity available</w:t>
      </w:r>
      <w:r w:rsidR="00C80F37" w:rsidRPr="28576667">
        <w:rPr>
          <w:lang w:val="en-GB"/>
        </w:rPr>
        <w:t xml:space="preserve"> for each </w:t>
      </w:r>
      <w:r w:rsidR="002C3B72" w:rsidRPr="28576667">
        <w:rPr>
          <w:lang w:val="en-GB"/>
        </w:rPr>
        <w:t>bidding zone borders</w:t>
      </w:r>
      <w:r w:rsidR="008D0073" w:rsidRPr="28576667">
        <w:rPr>
          <w:lang w:val="en-GB"/>
        </w:rPr>
        <w:t xml:space="preserve"> to FRR exchange and sharing and the exchange of energy</w:t>
      </w:r>
      <w:r w:rsidR="00B61280" w:rsidRPr="28576667">
        <w:rPr>
          <w:lang w:val="en-GB"/>
        </w:rPr>
        <w:t>;</w:t>
      </w:r>
    </w:p>
    <w:p w14:paraId="000D76B6" w14:textId="7D0C1FA1" w:rsidR="008C035A" w:rsidRPr="00BB3F54" w:rsidRDefault="6BABB75A" w:rsidP="003B6B35">
      <w:pPr>
        <w:pStyle w:val="ListParagraph"/>
        <w:numPr>
          <w:ilvl w:val="2"/>
          <w:numId w:val="18"/>
        </w:numPr>
        <w:rPr>
          <w:lang w:val="en-GB"/>
        </w:rPr>
      </w:pPr>
      <w:r w:rsidRPr="28576667">
        <w:rPr>
          <w:lang w:val="en-GB"/>
        </w:rPr>
        <w:t>t</w:t>
      </w:r>
      <w:r w:rsidR="008C035A" w:rsidRPr="28576667">
        <w:rPr>
          <w:lang w:val="en-GB"/>
        </w:rPr>
        <w:t xml:space="preserve">he forecasted market value of cross-zonal capacity for each bidding zone border in the day-ahead market timeframe defined in accordance with </w:t>
      </w:r>
      <w:r w:rsidR="0041782D" w:rsidRPr="28576667">
        <w:rPr>
          <w:lang w:val="en-GB"/>
        </w:rPr>
        <w:t>Methodology for market-based capacity allocation</w:t>
      </w:r>
      <w:r w:rsidR="6767604F" w:rsidRPr="28576667">
        <w:rPr>
          <w:lang w:val="en-GB"/>
        </w:rPr>
        <w:t>.</w:t>
      </w:r>
    </w:p>
    <w:p w14:paraId="128C2DC2" w14:textId="530ED8ED" w:rsidR="00AD02DA" w:rsidRPr="00BB3F54" w:rsidRDefault="00A32109" w:rsidP="003B6B35">
      <w:pPr>
        <w:pStyle w:val="textregular"/>
        <w:numPr>
          <w:ilvl w:val="1"/>
          <w:numId w:val="18"/>
        </w:numPr>
        <w:spacing w:line="276" w:lineRule="auto"/>
      </w:pPr>
      <w:r>
        <w:t xml:space="preserve">The </w:t>
      </w:r>
      <w:r w:rsidR="47C36C1D">
        <w:t>optimisation</w:t>
      </w:r>
      <w:r>
        <w:t xml:space="preserve"> algori</w:t>
      </w:r>
      <w:r w:rsidR="00C8637A">
        <w:t>t</w:t>
      </w:r>
      <w:r>
        <w:t xml:space="preserve">hm concludes on the solution of the Baltic balancing capacity market in 2 major steps, </w:t>
      </w:r>
      <w:r w:rsidR="006953C2">
        <w:t xml:space="preserve">while the first step can contain several </w:t>
      </w:r>
      <w:r w:rsidR="00D16B15">
        <w:t xml:space="preserve">smaller steps which are triggered only if certain conditions are met. Step 1 of the </w:t>
      </w:r>
      <w:r w:rsidR="008D21F9">
        <w:t>optimi</w:t>
      </w:r>
      <w:r w:rsidR="7035CF00">
        <w:t>sation algorithm</w:t>
      </w:r>
      <w:r w:rsidR="59C3994A">
        <w:t xml:space="preserve"> a</w:t>
      </w:r>
      <w:r w:rsidR="008D21F9">
        <w:t xml:space="preserve">ims to allocate CZC for </w:t>
      </w:r>
      <w:r w:rsidR="04ED2119">
        <w:t>balancing capacity</w:t>
      </w:r>
      <w:r w:rsidR="008D21F9">
        <w:t xml:space="preserve"> </w:t>
      </w:r>
      <w:r w:rsidR="006B6128">
        <w:t xml:space="preserve">and select the successful BSP bids to </w:t>
      </w:r>
      <w:r w:rsidR="65E087F0">
        <w:t>fulfil</w:t>
      </w:r>
      <w:r w:rsidR="006B6128">
        <w:t xml:space="preserve"> the Baltic LFC block reserve requirement. Step 2 of the</w:t>
      </w:r>
      <w:r w:rsidR="11E59C52">
        <w:t xml:space="preserve"> optimisation</w:t>
      </w:r>
      <w:r w:rsidR="006B6128">
        <w:t xml:space="preserve"> algorithm determines the clearing price according to the decisions made in Step 1.</w:t>
      </w:r>
      <w:r w:rsidR="3F222E93" w:rsidRPr="7167C3EA">
        <w:t xml:space="preserve"> The steps of the optimisation algorithm in detail are as follows:</w:t>
      </w:r>
    </w:p>
    <w:p w14:paraId="717AF54E" w14:textId="4FA36B18" w:rsidR="00AD02DA" w:rsidRPr="001C572F" w:rsidRDefault="0040190E" w:rsidP="003B6B35">
      <w:pPr>
        <w:pStyle w:val="textregular"/>
        <w:numPr>
          <w:ilvl w:val="2"/>
          <w:numId w:val="18"/>
        </w:numPr>
        <w:spacing w:line="276" w:lineRule="auto"/>
      </w:pPr>
      <w:r w:rsidRPr="73F96F62">
        <w:rPr>
          <w:b/>
          <w:bCs/>
        </w:rPr>
        <w:t>Step 1.a</w:t>
      </w:r>
      <w:r w:rsidR="00AD02DA">
        <w:t xml:space="preserve"> of the </w:t>
      </w:r>
      <w:r w:rsidR="47C36C1D">
        <w:t>optimisation</w:t>
      </w:r>
      <w:r w:rsidR="00AD02DA">
        <w:t xml:space="preserve"> is performed with all capacity bids provided by primary resources</w:t>
      </w:r>
      <w:r w:rsidR="684C5946">
        <w:t xml:space="preserve"> and demand reduction resources</w:t>
      </w:r>
      <w:r w:rsidR="00F506C8">
        <w:t xml:space="preserve">. If </w:t>
      </w:r>
      <w:r w:rsidR="00AB0AE8">
        <w:t xml:space="preserve">all </w:t>
      </w:r>
      <w:r w:rsidR="7029CCE6">
        <w:t xml:space="preserve">Baltic </w:t>
      </w:r>
      <w:r w:rsidR="00AB0AE8">
        <w:t>TSOs</w:t>
      </w:r>
      <w:r w:rsidR="761E6C59">
        <w:t>’</w:t>
      </w:r>
      <w:r w:rsidR="00AB0AE8">
        <w:t xml:space="preserve"> </w:t>
      </w:r>
      <w:r w:rsidR="00233E22">
        <w:t xml:space="preserve">reserve requirements </w:t>
      </w:r>
      <w:r w:rsidR="00AB0AE8">
        <w:t>are</w:t>
      </w:r>
      <w:r w:rsidR="00F506C8">
        <w:t xml:space="preserve"> satisfied the results of this run are considered as final</w:t>
      </w:r>
      <w:r w:rsidR="00AD02DA">
        <w:t>;</w:t>
      </w:r>
    </w:p>
    <w:p w14:paraId="7AD166D1" w14:textId="2BE64FD8" w:rsidR="00275CB9" w:rsidRPr="001C572F" w:rsidRDefault="3A6E3420" w:rsidP="003B6B35">
      <w:pPr>
        <w:pStyle w:val="textregular"/>
        <w:numPr>
          <w:ilvl w:val="2"/>
          <w:numId w:val="18"/>
        </w:numPr>
        <w:spacing w:line="276" w:lineRule="auto"/>
      </w:pPr>
      <w:r>
        <w:t>i</w:t>
      </w:r>
      <w:r w:rsidR="003E09CB">
        <w:t xml:space="preserve">n case </w:t>
      </w:r>
      <w:r w:rsidR="62068A0D">
        <w:t>in</w:t>
      </w:r>
      <w:r w:rsidR="003E09CB">
        <w:t xml:space="preserve"> result of </w:t>
      </w:r>
      <w:r w:rsidR="00B610FE">
        <w:t>Step 1.a</w:t>
      </w:r>
      <w:r w:rsidR="003E09CB">
        <w:t xml:space="preserve"> of the </w:t>
      </w:r>
      <w:r w:rsidR="47C36C1D">
        <w:t>optimisation</w:t>
      </w:r>
      <w:r w:rsidR="003E09CB">
        <w:t xml:space="preserve"> </w:t>
      </w:r>
      <w:r w:rsidR="00233E22">
        <w:t>reserve requirement</w:t>
      </w:r>
      <w:r w:rsidR="003E09CB">
        <w:t xml:space="preserve"> of one or more </w:t>
      </w:r>
      <w:r w:rsidR="00D525E4">
        <w:t>Connecting TSO</w:t>
      </w:r>
      <w:r w:rsidR="003E09CB">
        <w:t xml:space="preserve"> is not satisfied, </w:t>
      </w:r>
      <w:r w:rsidR="0040190E" w:rsidRPr="73F96F62">
        <w:rPr>
          <w:b/>
          <w:bCs/>
        </w:rPr>
        <w:t>Step 1.b</w:t>
      </w:r>
      <w:r w:rsidR="003E09CB">
        <w:t xml:space="preserve"> of the optimi</w:t>
      </w:r>
      <w:r w:rsidR="6368A238">
        <w:t>sation is performed</w:t>
      </w:r>
      <w:r w:rsidR="003E09CB">
        <w:t xml:space="preserve"> with all capacity bids provided by primary </w:t>
      </w:r>
      <w:r w:rsidR="00C13678">
        <w:t xml:space="preserve">resources </w:t>
      </w:r>
      <w:r w:rsidR="003E09CB">
        <w:t>and</w:t>
      </w:r>
      <w:r w:rsidR="009F66C0">
        <w:t xml:space="preserve"> </w:t>
      </w:r>
      <w:r w:rsidR="6674D420">
        <w:t>demand reduction resources</w:t>
      </w:r>
      <w:r w:rsidR="5BDB58E9">
        <w:t xml:space="preserve"> </w:t>
      </w:r>
      <w:r w:rsidR="7DD6EA9E">
        <w:t>and</w:t>
      </w:r>
      <w:r w:rsidR="26844F91">
        <w:t xml:space="preserve"> </w:t>
      </w:r>
      <w:r w:rsidR="00A35E76">
        <w:t xml:space="preserve">with increased </w:t>
      </w:r>
      <w:r w:rsidR="00F82D65">
        <w:t>cross border capacity limits up to second level</w:t>
      </w:r>
      <w:r w:rsidR="003C409E">
        <w:t xml:space="preserve"> pursuant to the </w:t>
      </w:r>
      <w:r w:rsidR="0041782D">
        <w:lastRenderedPageBreak/>
        <w:t>Methodology for market-based capacity allocation</w:t>
      </w:r>
      <w:r w:rsidR="003E09CB">
        <w:t>.</w:t>
      </w:r>
      <w:r w:rsidR="00AB0AE8">
        <w:t xml:space="preserve"> If all </w:t>
      </w:r>
      <w:r w:rsidR="4E4678E0">
        <w:t xml:space="preserve">Baltic </w:t>
      </w:r>
      <w:r w:rsidR="00AB0AE8">
        <w:t>TSOs</w:t>
      </w:r>
      <w:r w:rsidR="079836C5">
        <w:t>’</w:t>
      </w:r>
      <w:r w:rsidR="00AB0AE8">
        <w:t xml:space="preserve"> </w:t>
      </w:r>
      <w:r w:rsidR="00233E22">
        <w:t>reserve requirement</w:t>
      </w:r>
      <w:r w:rsidR="00AB0AE8">
        <w:t>s are satisfied the results of this run are considered as final</w:t>
      </w:r>
      <w:r w:rsidR="001957EF">
        <w:t>;</w:t>
      </w:r>
    </w:p>
    <w:p w14:paraId="3EEAA503" w14:textId="7CCA3434" w:rsidR="7DD6EA9E" w:rsidRDefault="1417AA7E" w:rsidP="003B6B35">
      <w:pPr>
        <w:pStyle w:val="textregular"/>
        <w:numPr>
          <w:ilvl w:val="2"/>
          <w:numId w:val="18"/>
        </w:numPr>
        <w:spacing w:line="276" w:lineRule="auto"/>
      </w:pPr>
      <w:r>
        <w:t>I</w:t>
      </w:r>
      <w:r w:rsidR="12DED572">
        <w:t xml:space="preserve">n case in result of </w:t>
      </w:r>
      <w:r w:rsidR="124CACBC">
        <w:t xml:space="preserve">Step </w:t>
      </w:r>
      <w:r w:rsidR="35C59AAC">
        <w:t>1</w:t>
      </w:r>
      <w:r w:rsidR="124CACBC">
        <w:t>.b</w:t>
      </w:r>
      <w:r w:rsidR="12DED572">
        <w:t xml:space="preserve"> of the </w:t>
      </w:r>
      <w:r w:rsidR="47C36C1D">
        <w:t>optimisation</w:t>
      </w:r>
      <w:r w:rsidR="12DED572">
        <w:t xml:space="preserve"> </w:t>
      </w:r>
      <w:r w:rsidR="1E9B6620">
        <w:t>reserve requirement</w:t>
      </w:r>
      <w:r w:rsidR="12DED572">
        <w:t xml:space="preserve"> of one or more </w:t>
      </w:r>
      <w:r w:rsidR="622C4BA6">
        <w:t>Connecting TSO</w:t>
      </w:r>
      <w:r w:rsidR="12DED572">
        <w:t xml:space="preserve"> is not satisfied, </w:t>
      </w:r>
      <w:r w:rsidR="19DC6C02" w:rsidRPr="4F86D851">
        <w:rPr>
          <w:b/>
          <w:bCs/>
        </w:rPr>
        <w:t>Step 1.c</w:t>
      </w:r>
      <w:r w:rsidR="12DED572">
        <w:t xml:space="preserve"> of the </w:t>
      </w:r>
      <w:r w:rsidR="2BAE858D">
        <w:t>optimisation</w:t>
      </w:r>
      <w:r w:rsidR="2A241CA1">
        <w:t xml:space="preserve"> is performe</w:t>
      </w:r>
      <w:r w:rsidR="552BE2EE">
        <w:t>d</w:t>
      </w:r>
      <w:r w:rsidR="12DED572">
        <w:t xml:space="preserve"> with all capacity bids provided by primary</w:t>
      </w:r>
      <w:r w:rsidR="319D3096">
        <w:t>, demand reduction,</w:t>
      </w:r>
      <w:r w:rsidR="12DED572">
        <w:t xml:space="preserve"> and back-up resources</w:t>
      </w:r>
      <w:r w:rsidR="13843D8A">
        <w:t xml:space="preserve"> and with increased cross border capacity limits up to second level pursuant to the </w:t>
      </w:r>
      <w:r w:rsidR="2A35841F">
        <w:t>Methodology for market-based capacity allocation</w:t>
      </w:r>
      <w:r w:rsidR="12DED572">
        <w:t xml:space="preserve">. Bids provided by primary resources </w:t>
      </w:r>
      <w:r w:rsidR="42D33347">
        <w:t>shall</w:t>
      </w:r>
      <w:r w:rsidR="12DED572">
        <w:t xml:space="preserve"> </w:t>
      </w:r>
      <w:r w:rsidR="1211B13B">
        <w:t xml:space="preserve">always </w:t>
      </w:r>
      <w:r w:rsidR="12DED572">
        <w:t>have priority over bids provided by back-up resources.</w:t>
      </w:r>
      <w:r w:rsidR="226F52D3">
        <w:t xml:space="preserve"> Back-up resource bids shall all be treated as being with a price equal to the highest accepted</w:t>
      </w:r>
      <w:r w:rsidR="2833D4B5">
        <w:t xml:space="preserve"> bid</w:t>
      </w:r>
      <w:r w:rsidR="226F52D3">
        <w:t xml:space="preserve"> price for primary and/or demand reduction </w:t>
      </w:r>
      <w:r w:rsidR="3C37618F">
        <w:t>resource</w:t>
      </w:r>
      <w:r w:rsidR="0BB8B8BD">
        <w:t>s</w:t>
      </w:r>
      <w:r w:rsidR="3C37618F">
        <w:t xml:space="preserve"> and will not in</w:t>
      </w:r>
      <w:r w:rsidR="541AD08A">
        <w:t>crease the marginal price of any area</w:t>
      </w:r>
      <w:r w:rsidR="3C37618F">
        <w:t>.</w:t>
      </w:r>
      <w:r w:rsidR="49F936A8">
        <w:t xml:space="preserve"> </w:t>
      </w:r>
      <w:r w:rsidR="1A21D43D">
        <w:t xml:space="preserve">The decisions made regarding CZC allocated for </w:t>
      </w:r>
      <w:r w:rsidR="74ABF058">
        <w:t>balancing capacity</w:t>
      </w:r>
      <w:r w:rsidR="1A21D43D">
        <w:t xml:space="preserve"> and the chosen bids </w:t>
      </w:r>
      <w:r w:rsidR="49F936A8">
        <w:t xml:space="preserve">of </w:t>
      </w:r>
      <w:r w:rsidR="6BEF2ADF">
        <w:t>Step 1.c</w:t>
      </w:r>
      <w:r w:rsidR="1A21D43D">
        <w:t xml:space="preserve"> </w:t>
      </w:r>
      <w:r w:rsidR="49F936A8">
        <w:t xml:space="preserve">are considered as </w:t>
      </w:r>
      <w:r w:rsidR="6BEF2ADF">
        <w:t>final.</w:t>
      </w:r>
    </w:p>
    <w:p w14:paraId="133AB034" w14:textId="1342D0AF" w:rsidR="00B05682" w:rsidRDefault="00D41294" w:rsidP="003B6B35">
      <w:pPr>
        <w:pStyle w:val="textregular"/>
        <w:numPr>
          <w:ilvl w:val="2"/>
          <w:numId w:val="18"/>
        </w:numPr>
        <w:spacing w:line="276" w:lineRule="auto"/>
      </w:pPr>
      <w:r w:rsidRPr="5C5F7633">
        <w:rPr>
          <w:b/>
          <w:bCs/>
        </w:rPr>
        <w:t>Step 2</w:t>
      </w:r>
      <w:r w:rsidR="0035439C" w:rsidRPr="5C5F7633">
        <w:t xml:space="preserve"> </w:t>
      </w:r>
      <w:r w:rsidR="006A64B9" w:rsidRPr="5C5F7633">
        <w:t xml:space="preserve">takes as input from </w:t>
      </w:r>
      <w:r w:rsidRPr="5C5F7633">
        <w:t>Step 1</w:t>
      </w:r>
      <w:r w:rsidR="008F3C11" w:rsidRPr="5C5F7633">
        <w:t xml:space="preserve"> (depending on which </w:t>
      </w:r>
      <w:proofErr w:type="spellStart"/>
      <w:r w:rsidR="008F3C11" w:rsidRPr="5C5F7633">
        <w:t>substeps</w:t>
      </w:r>
      <w:proofErr w:type="spellEnd"/>
      <w:r w:rsidR="008F3C11" w:rsidRPr="5C5F7633">
        <w:t xml:space="preserve"> of Step 1 were executed)</w:t>
      </w:r>
      <w:r w:rsidR="00510EE6" w:rsidRPr="5C5F7633">
        <w:t xml:space="preserve"> the decision on the CZC </w:t>
      </w:r>
      <w:r w:rsidR="008B35F0" w:rsidRPr="5C5F7633">
        <w:t xml:space="preserve">allocation for balancing capacity as well as the </w:t>
      </w:r>
      <w:r w:rsidR="00524168" w:rsidRPr="5C5F7633">
        <w:t>chosen bid</w:t>
      </w:r>
      <w:r w:rsidR="0034656F" w:rsidRPr="5C5F7633">
        <w:t>s.</w:t>
      </w:r>
      <w:r w:rsidR="00D3536B" w:rsidRPr="5C5F7633">
        <w:t xml:space="preserve"> In this </w:t>
      </w:r>
      <w:r w:rsidR="008F3C11" w:rsidRPr="5C5F7633">
        <w:t>step</w:t>
      </w:r>
      <w:r w:rsidR="00D3536B" w:rsidRPr="5C5F7633">
        <w:t xml:space="preserve">, the </w:t>
      </w:r>
      <w:r w:rsidR="0098423A" w:rsidRPr="5C5F7633">
        <w:t>balancing capacity price is determined according to</w:t>
      </w:r>
      <w:r w:rsidR="00AA7E5F" w:rsidRPr="5C5F7633">
        <w:t xml:space="preserve"> the principles defined in Article 10.</w:t>
      </w:r>
    </w:p>
    <w:p w14:paraId="21E1F7DE" w14:textId="5940AC36" w:rsidR="00B745A8" w:rsidRDefault="6A7739A8" w:rsidP="00BB384B">
      <w:pPr>
        <w:pStyle w:val="textregular"/>
        <w:numPr>
          <w:ilvl w:val="1"/>
          <w:numId w:val="18"/>
        </w:numPr>
        <w:spacing w:line="276" w:lineRule="auto"/>
      </w:pPr>
      <w:r w:rsidRPr="5C5F7633">
        <w:t xml:space="preserve">The objective function of the </w:t>
      </w:r>
      <w:r w:rsidR="47C36C1D" w:rsidRPr="5C5F7633">
        <w:t>optimisation</w:t>
      </w:r>
      <w:r w:rsidR="70851094" w:rsidRPr="5C5F7633">
        <w:t xml:space="preserve"> </w:t>
      </w:r>
      <w:r w:rsidRPr="5C5F7633">
        <w:t xml:space="preserve">algorithm </w:t>
      </w:r>
      <w:r w:rsidR="008F7D21" w:rsidRPr="5C5F7633">
        <w:t xml:space="preserve">in Step 1 is the </w:t>
      </w:r>
      <w:r w:rsidR="0AAFA5EC">
        <w:t xml:space="preserve">maximisation of the sum of </w:t>
      </w:r>
      <w:r w:rsidR="2EA0CFDC">
        <w:t xml:space="preserve">forecast </w:t>
      </w:r>
      <w:r w:rsidR="0AAFA5EC">
        <w:t xml:space="preserve">economic surplus for </w:t>
      </w:r>
      <w:r w:rsidR="4CD468DB">
        <w:t>single day-ahead coupling</w:t>
      </w:r>
      <w:r w:rsidR="0AAFA5EC">
        <w:t xml:space="preserve"> and the economic surplus from the exchange of balancing capacity or sharing of balancing capacity per trading day</w:t>
      </w:r>
      <w:r w:rsidR="002E6BA9">
        <w:t xml:space="preserve">. Welfare shall be maximized by the optimization algorithm by changing the values of </w:t>
      </w:r>
      <w:r w:rsidR="009866D9">
        <w:t xml:space="preserve">the </w:t>
      </w:r>
      <w:r w:rsidR="002E6BA9">
        <w:t>relevant optimization variables</w:t>
      </w:r>
      <w:r w:rsidR="00210467">
        <w:t xml:space="preserve">, </w:t>
      </w:r>
      <w:r w:rsidR="00581627">
        <w:t>where the following expression is used</w:t>
      </w:r>
      <w:r w:rsidR="00B31CC6">
        <w:t>:</w:t>
      </w:r>
    </w:p>
    <w:p w14:paraId="3615926A" w14:textId="7A5378E1" w:rsidR="00A91EA0" w:rsidRPr="00762113" w:rsidRDefault="00085D68">
      <w:pPr>
        <w:pStyle w:val="textregular"/>
        <w:ind w:left="3888"/>
        <w:rPr>
          <w:ins w:id="47" w:author="Hardi Koduvere" w:date="2024-05-28T07:55:00Z"/>
          <w:rFonts w:eastAsiaTheme="minorEastAsia"/>
        </w:rPr>
        <w:pPrChange w:id="48" w:author="Hardi Koduvere" w:date="2024-05-28T07:58:00Z">
          <w:pPr>
            <w:pStyle w:val="textregular"/>
            <w:numPr>
              <w:numId w:val="18"/>
            </w:numPr>
            <w:ind w:left="720" w:hanging="360"/>
          </w:pPr>
        </w:pPrChange>
      </w:pPr>
      <m:oMath>
        <m:sSub>
          <m:sSubPr>
            <m:ctrlPr>
              <w:ins w:id="49" w:author="Hardi Koduvere" w:date="2024-05-28T07:55:00Z">
                <w:rPr>
                  <w:rFonts w:ascii="Cambria Math" w:hAnsi="Cambria Math"/>
                  <w:i/>
                </w:rPr>
              </w:ins>
            </m:ctrlPr>
          </m:sSubPr>
          <m:e>
            <m:r>
              <w:ins w:id="50" w:author="Hardi Koduvere" w:date="2024-05-28T07:55:00Z">
                <w:rPr>
                  <w:rFonts w:ascii="Cambria Math" w:hAnsi="Cambria Math"/>
                </w:rPr>
                <m:t>F</m:t>
              </w:ins>
            </m:r>
          </m:e>
          <m:sub>
            <m:r>
              <w:ins w:id="51" w:author="Hardi Koduvere" w:date="2024-05-28T07:55:00Z">
                <w:rPr>
                  <w:rFonts w:ascii="Cambria Math" w:hAnsi="Cambria Math"/>
                </w:rPr>
                <m:t>obj</m:t>
              </w:ins>
            </m:r>
          </m:sub>
        </m:sSub>
        <m:r>
          <w:ins w:id="52" w:author="Hardi Koduvere" w:date="2024-05-28T07:55:00Z">
            <w:rPr>
              <w:rFonts w:ascii="Cambria Math" w:hAnsi="Cambria Math"/>
            </w:rPr>
            <m:t xml:space="preserve">= </m:t>
          </w:ins>
        </m:r>
        <m:nary>
          <m:naryPr>
            <m:chr m:val="∑"/>
            <m:limLoc m:val="undOvr"/>
            <m:supHide m:val="1"/>
            <m:ctrlPr>
              <w:ins w:id="53" w:author="Hardi Koduvere" w:date="2024-05-28T07:55:00Z">
                <w:rPr>
                  <w:rFonts w:ascii="Cambria Math" w:hAnsi="Cambria Math"/>
                  <w:i/>
                </w:rPr>
              </w:ins>
            </m:ctrlPr>
          </m:naryPr>
          <m:sub>
            <m:r>
              <w:ins w:id="54" w:author="Hardi Koduvere" w:date="2024-05-28T07:55:00Z">
                <w:rPr>
                  <w:rFonts w:ascii="Cambria Math" w:hAnsi="Cambria Math"/>
                </w:rPr>
                <m:t>i</m:t>
              </w:ins>
            </m:r>
          </m:sub>
          <m:sup/>
          <m:e>
            <m:d>
              <m:dPr>
                <m:ctrlPr>
                  <w:ins w:id="55" w:author="Hardi Koduvere" w:date="2024-05-28T07:55:00Z">
                    <w:rPr>
                      <w:rFonts w:ascii="Cambria Math" w:hAnsi="Cambria Math"/>
                      <w:i/>
                    </w:rPr>
                  </w:ins>
                </m:ctrlPr>
              </m:dPr>
              <m:e>
                <m:sSub>
                  <m:sSubPr>
                    <m:ctrlPr>
                      <w:ins w:id="56" w:author="Hardi Koduvere" w:date="2024-05-28T07:55:00Z">
                        <w:rPr>
                          <w:rFonts w:ascii="Cambria Math" w:hAnsi="Cambria Math"/>
                          <w:i/>
                        </w:rPr>
                      </w:ins>
                    </m:ctrlPr>
                  </m:sSubPr>
                  <m:e>
                    <m:r>
                      <w:ins w:id="57" w:author="Hardi Koduvere" w:date="2024-05-28T07:55:00Z">
                        <w:rPr>
                          <w:rFonts w:ascii="Cambria Math" w:hAnsi="Cambria Math"/>
                        </w:rPr>
                        <m:t>bidcost</m:t>
                      </w:ins>
                    </m:r>
                  </m:e>
                  <m:sub>
                    <m:r>
                      <w:ins w:id="58" w:author="Hardi Koduvere" w:date="2024-05-28T07:55:00Z">
                        <w:rPr>
                          <w:rFonts w:ascii="Cambria Math" w:hAnsi="Cambria Math"/>
                        </w:rPr>
                        <m:t>i</m:t>
                      </w:ins>
                    </m:r>
                  </m:sub>
                </m:sSub>
                <m:r>
                  <w:ins w:id="59" w:author="Hardi Koduvere" w:date="2024-05-28T07:55:00Z">
                    <w:rPr>
                      <w:rFonts w:ascii="Cambria Math" w:hAnsi="Cambria Math"/>
                    </w:rPr>
                    <m:t>×</m:t>
                  </w:ins>
                </m:r>
                <m:sSub>
                  <m:sSubPr>
                    <m:ctrlPr>
                      <w:ins w:id="60" w:author="Hardi Koduvere" w:date="2024-05-28T07:55:00Z">
                        <w:rPr>
                          <w:rFonts w:ascii="Cambria Math" w:hAnsi="Cambria Math"/>
                          <w:i/>
                        </w:rPr>
                      </w:ins>
                    </m:ctrlPr>
                  </m:sSubPr>
                  <m:e>
                    <m:r>
                      <w:ins w:id="61" w:author="Hardi Koduvere" w:date="2024-05-28T07:55:00Z">
                        <w:rPr>
                          <w:rFonts w:ascii="Cambria Math" w:hAnsi="Cambria Math"/>
                        </w:rPr>
                        <m:t>bidvolume</m:t>
                      </w:ins>
                    </m:r>
                  </m:e>
                  <m:sub>
                    <m:r>
                      <w:ins w:id="62" w:author="Hardi Koduvere" w:date="2024-05-28T07:55:00Z">
                        <w:rPr>
                          <w:rFonts w:ascii="Cambria Math" w:hAnsi="Cambria Math"/>
                        </w:rPr>
                        <m:t>i</m:t>
                      </w:ins>
                    </m:r>
                  </m:sub>
                </m:sSub>
                <m:r>
                  <w:ins w:id="63" w:author="Hardi Koduvere" w:date="2024-05-28T07:55:00Z">
                    <w:rPr>
                      <w:rFonts w:ascii="Cambria Math" w:hAnsi="Cambria Math"/>
                    </w:rPr>
                    <m:t>×</m:t>
                  </w:ins>
                </m:r>
                <m:sSub>
                  <m:sSubPr>
                    <m:ctrlPr>
                      <w:ins w:id="64" w:author="Hardi Koduvere" w:date="2024-05-28T07:55:00Z">
                        <w:rPr>
                          <w:rFonts w:ascii="Cambria Math" w:hAnsi="Cambria Math"/>
                          <w:i/>
                        </w:rPr>
                      </w:ins>
                    </m:ctrlPr>
                  </m:sSubPr>
                  <m:e>
                    <m:r>
                      <w:ins w:id="65" w:author="Hardi Koduvere" w:date="2024-05-28T07:55:00Z">
                        <w:rPr>
                          <w:rFonts w:ascii="Cambria Math" w:hAnsi="Cambria Math"/>
                        </w:rPr>
                        <m:t>selected</m:t>
                      </w:ins>
                    </m:r>
                  </m:e>
                  <m:sub>
                    <m:r>
                      <w:ins w:id="66" w:author="Hardi Koduvere" w:date="2024-05-28T07:55:00Z">
                        <w:rPr>
                          <w:rFonts w:ascii="Cambria Math" w:hAnsi="Cambria Math"/>
                        </w:rPr>
                        <m:t>i</m:t>
                      </w:ins>
                    </m:r>
                  </m:sub>
                </m:sSub>
              </m:e>
            </m:d>
            <m:r>
              <w:ins w:id="67" w:author="Hardi Koduvere" w:date="2024-05-28T07:55:00Z">
                <w:rPr>
                  <w:rFonts w:ascii="Cambria Math" w:hAnsi="Cambria Math"/>
                </w:rPr>
                <m:t xml:space="preserve">+ </m:t>
              </w:ins>
            </m:r>
            <m:nary>
              <m:naryPr>
                <m:chr m:val="∑"/>
                <m:limLoc m:val="undOvr"/>
                <m:supHide m:val="1"/>
                <m:ctrlPr>
                  <w:ins w:id="68" w:author="Hardi Koduvere" w:date="2024-05-28T07:55:00Z">
                    <w:rPr>
                      <w:rFonts w:ascii="Cambria Math" w:hAnsi="Cambria Math"/>
                      <w:i/>
                    </w:rPr>
                  </w:ins>
                </m:ctrlPr>
              </m:naryPr>
              <m:sub>
                <m:r>
                  <w:ins w:id="69" w:author="Hardi Koduvere" w:date="2024-05-28T07:55:00Z">
                    <w:rPr>
                      <w:rFonts w:ascii="Cambria Math" w:hAnsi="Cambria Math"/>
                    </w:rPr>
                    <m:t>a</m:t>
                  </w:ins>
                </m:r>
              </m:sub>
              <m:sup/>
              <m:e>
                <m:d>
                  <m:dPr>
                    <m:begChr m:val="["/>
                    <m:endChr m:val="]"/>
                    <m:ctrlPr>
                      <w:ins w:id="70" w:author="Hardi Koduvere" w:date="2024-05-28T07:55:00Z">
                        <w:rPr>
                          <w:rFonts w:ascii="Cambria Math" w:hAnsi="Cambria Math"/>
                          <w:i/>
                        </w:rPr>
                      </w:ins>
                    </m:ctrlPr>
                  </m:dPr>
                  <m:e>
                    <m:sSub>
                      <m:sSubPr>
                        <m:ctrlPr>
                          <w:ins w:id="71" w:author="Hardi Koduvere" w:date="2024-05-28T07:55:00Z">
                            <w:rPr>
                              <w:rFonts w:ascii="Cambria Math" w:hAnsi="Cambria Math"/>
                              <w:i/>
                            </w:rPr>
                          </w:ins>
                        </m:ctrlPr>
                      </m:sSubPr>
                      <m:e>
                        <m:r>
                          <w:ins w:id="72" w:author="Hardi Koduvere" w:date="2024-05-28T07:55:00Z">
                            <w:rPr>
                              <w:rFonts w:ascii="Cambria Math" w:hAnsi="Cambria Math"/>
                            </w:rPr>
                            <m:t>∆V</m:t>
                          </w:ins>
                        </m:r>
                      </m:e>
                      <m:sub>
                        <m:r>
                          <w:ins w:id="73" w:author="Hardi Koduvere" w:date="2024-05-28T07:55:00Z">
                            <w:rPr>
                              <w:rFonts w:ascii="Cambria Math" w:hAnsi="Cambria Math"/>
                            </w:rPr>
                            <m:t>a</m:t>
                          </w:ins>
                        </m:r>
                      </m:sub>
                    </m:sSub>
                    <m:r>
                      <w:ins w:id="74" w:author="Hardi Koduvere" w:date="2024-05-28T07:55:00Z">
                        <w:rPr>
                          <w:rFonts w:ascii="Cambria Math" w:hAnsi="Cambria Math"/>
                        </w:rPr>
                        <m:t>×</m:t>
                      </w:ins>
                    </m:r>
                    <m:sSub>
                      <m:sSubPr>
                        <m:ctrlPr>
                          <w:ins w:id="75" w:author="Hardi Koduvere" w:date="2024-05-28T11:45:00Z">
                            <w:rPr>
                              <w:rFonts w:ascii="Cambria Math" w:hAnsi="Cambria Math"/>
                              <w:i/>
                            </w:rPr>
                          </w:ins>
                        </m:ctrlPr>
                      </m:sSubPr>
                      <m:e>
                        <m:r>
                          <w:ins w:id="76" w:author="Hardi Koduvere" w:date="2024-05-28T11:45:00Z">
                            <w:rPr>
                              <w:rFonts w:ascii="Cambria Math" w:hAnsi="Cambria Math"/>
                            </w:rPr>
                            <m:t>MCP</m:t>
                          </w:ins>
                        </m:r>
                      </m:e>
                      <m:sub>
                        <m:r>
                          <w:ins w:id="77" w:author="Hardi Koduvere" w:date="2024-05-28T11:45:00Z">
                            <w:rPr>
                              <w:rFonts w:ascii="Cambria Math" w:hAnsi="Cambria Math"/>
                            </w:rPr>
                            <m:t>0,a</m:t>
                          </w:ins>
                        </m:r>
                      </m:sub>
                    </m:sSub>
                    <m:r>
                      <w:ins w:id="78" w:author="Hardi Koduvere" w:date="2024-05-28T11:45:00Z">
                        <w:rPr>
                          <w:rFonts w:ascii="Cambria Math" w:hAnsi="Cambria Math"/>
                        </w:rPr>
                        <m:t>+</m:t>
                      </w:ins>
                    </m:r>
                    <m:sSub>
                      <m:sSubPr>
                        <m:ctrlPr>
                          <w:ins w:id="79" w:author="Hardi Koduvere" w:date="2024-08-05T10:05:00Z" w16du:dateUtc="2024-08-05T07:05:00Z">
                            <w:rPr>
                              <w:rFonts w:ascii="Cambria Math" w:hAnsi="Cambria Math"/>
                              <w:i/>
                            </w:rPr>
                          </w:ins>
                        </m:ctrlPr>
                      </m:sSubPr>
                      <m:e>
                        <m:r>
                          <w:ins w:id="80" w:author="Hardi Koduvere" w:date="2024-08-05T10:05:00Z" w16du:dateUtc="2024-08-05T07:05:00Z">
                            <w:rPr>
                              <w:rFonts w:ascii="Cambria Math" w:hAnsi="Cambria Math"/>
                            </w:rPr>
                            <m:t>α</m:t>
                          </w:ins>
                        </m:r>
                      </m:e>
                      <m:sub>
                        <m:r>
                          <w:ins w:id="81" w:author="Hardi Koduvere" w:date="2024-08-05T10:05:00Z" w16du:dateUtc="2024-08-05T07:05:00Z">
                            <w:rPr>
                              <w:rFonts w:ascii="Cambria Math" w:hAnsi="Cambria Math"/>
                            </w:rPr>
                            <m:t>a</m:t>
                          </w:ins>
                        </m:r>
                      </m:sub>
                    </m:sSub>
                    <m:r>
                      <w:ins w:id="82" w:author="Hardi Koduvere" w:date="2024-05-28T11:45:00Z">
                        <w:rPr>
                          <w:rFonts w:ascii="Cambria Math" w:hAnsi="Cambria Math"/>
                        </w:rPr>
                        <m:t>×</m:t>
                      </w:ins>
                    </m:r>
                    <m:sSup>
                      <m:sSupPr>
                        <m:ctrlPr>
                          <w:ins w:id="83" w:author="Hardi Koduvere" w:date="2024-05-28T11:45:00Z">
                            <w:rPr>
                              <w:rFonts w:ascii="Cambria Math" w:hAnsi="Cambria Math"/>
                              <w:i/>
                            </w:rPr>
                          </w:ins>
                        </m:ctrlPr>
                      </m:sSupPr>
                      <m:e>
                        <m:sSub>
                          <m:sSubPr>
                            <m:ctrlPr>
                              <w:ins w:id="84" w:author="Hardi Koduvere" w:date="2024-05-28T11:45:00Z">
                                <w:rPr>
                                  <w:rFonts w:ascii="Cambria Math" w:hAnsi="Cambria Math"/>
                                  <w:i/>
                                </w:rPr>
                              </w:ins>
                            </m:ctrlPr>
                          </m:sSubPr>
                          <m:e>
                            <m:r>
                              <w:ins w:id="85" w:author="Hardi Koduvere" w:date="2024-05-28T11:45:00Z">
                                <w:rPr>
                                  <w:rFonts w:ascii="Cambria Math" w:hAnsi="Cambria Math"/>
                                </w:rPr>
                                <m:t>∆V</m:t>
                              </w:ins>
                            </m:r>
                          </m:e>
                          <m:sub>
                            <m:r>
                              <w:ins w:id="86" w:author="Hardi Koduvere" w:date="2024-05-28T11:45:00Z">
                                <w:rPr>
                                  <w:rFonts w:ascii="Cambria Math" w:hAnsi="Cambria Math"/>
                                </w:rPr>
                                <m:t>a</m:t>
                              </w:ins>
                            </m:r>
                          </m:sub>
                        </m:sSub>
                      </m:e>
                      <m:sup>
                        <m:r>
                          <w:ins w:id="87" w:author="Hardi Koduvere" w:date="2024-05-28T11:45:00Z">
                            <w:rPr>
                              <w:rFonts w:ascii="Cambria Math" w:hAnsi="Cambria Math"/>
                            </w:rPr>
                            <m:t>2</m:t>
                          </w:ins>
                        </m:r>
                      </m:sup>
                    </m:sSup>
                    <m:r>
                      <w:ins w:id="88" w:author="Hardi Koduvere" w:date="2024-05-28T11:45:00Z">
                        <w:rPr>
                          <w:rFonts w:ascii="Cambria Math" w:hAnsi="Cambria Math"/>
                        </w:rPr>
                        <m:t>×</m:t>
                      </w:ins>
                    </m:r>
                    <m:f>
                      <m:fPr>
                        <m:ctrlPr>
                          <w:ins w:id="89" w:author="Hardi Koduvere" w:date="2024-05-28T11:45:00Z">
                            <w:rPr>
                              <w:rFonts w:ascii="Cambria Math" w:hAnsi="Cambria Math"/>
                              <w:i/>
                            </w:rPr>
                          </w:ins>
                        </m:ctrlPr>
                      </m:fPr>
                      <m:num>
                        <m:r>
                          <w:ins w:id="90" w:author="Hardi Koduvere" w:date="2024-05-28T11:45:00Z">
                            <w:rPr>
                              <w:rFonts w:ascii="Cambria Math" w:hAnsi="Cambria Math"/>
                            </w:rPr>
                            <m:t>1</m:t>
                          </w:ins>
                        </m:r>
                      </m:num>
                      <m:den>
                        <m:r>
                          <w:ins w:id="91" w:author="Hardi Koduvere" w:date="2024-05-28T11:45:00Z">
                            <w:rPr>
                              <w:rFonts w:ascii="Cambria Math" w:hAnsi="Cambria Math"/>
                            </w:rPr>
                            <m:t>2</m:t>
                          </w:ins>
                        </m:r>
                      </m:den>
                    </m:f>
                  </m:e>
                </m:d>
              </m:e>
            </m:nary>
          </m:e>
        </m:nary>
      </m:oMath>
      <w:ins w:id="92" w:author="Hardi Koduvere" w:date="2024-05-28T07:55:00Z">
        <w:r w:rsidR="00A91EA0" w:rsidRPr="00762113">
          <w:rPr>
            <w:rFonts w:eastAsiaTheme="minorEastAsia"/>
          </w:rPr>
          <w:t xml:space="preserve"> </w:t>
        </w:r>
      </w:ins>
    </w:p>
    <w:p w14:paraId="1FFE4766" w14:textId="73BCA0C7" w:rsidR="000307B0" w:rsidRPr="00552984" w:rsidDel="00EB72D1" w:rsidRDefault="00111B6B" w:rsidP="00552984">
      <w:pPr>
        <w:pStyle w:val="textregular"/>
        <w:spacing w:line="276" w:lineRule="auto"/>
        <w:jc w:val="center"/>
        <w:rPr>
          <w:del w:id="93" w:author="Hardi Koduvere" w:date="2024-05-28T07:50:00Z"/>
          <w:rFonts w:eastAsiaTheme="minorEastAsia"/>
          <w:lang w:val="en-US"/>
        </w:rPr>
      </w:pPr>
      <m:oMathPara>
        <m:oMath>
          <m:nary>
            <m:naryPr>
              <m:chr m:val="∑"/>
              <m:limLoc m:val="subSup"/>
              <m:supHide m:val="1"/>
              <m:ctrlPr>
                <w:del w:id="94" w:author="Hardi Koduvere" w:date="2024-05-28T07:50:00Z">
                  <w:rPr>
                    <w:rFonts w:ascii="Cambria Math" w:hAnsi="Cambria Math"/>
                    <w:i/>
                    <w:lang w:val="en-US"/>
                  </w:rPr>
                </w:del>
              </m:ctrlPr>
            </m:naryPr>
            <m:sub>
              <m:r>
                <w:del w:id="95" w:author="Hardi Koduvere" w:date="2024-05-28T07:50:00Z">
                  <w:rPr>
                    <w:rFonts w:ascii="Cambria Math" w:hAnsi="Cambria Math"/>
                    <w:lang w:val="en-US"/>
                  </w:rPr>
                  <m:t>i, c</m:t>
                </w:del>
              </m:r>
            </m:sub>
            <m:sup/>
            <m:e>
              <m:d>
                <m:dPr>
                  <m:ctrlPr>
                    <w:del w:id="96" w:author="Hardi Koduvere" w:date="2024-05-28T07:50:00Z">
                      <w:rPr>
                        <w:rFonts w:ascii="Cambria Math" w:hAnsi="Cambria Math"/>
                        <w:i/>
                        <w:lang w:val="en-US"/>
                      </w:rPr>
                    </w:del>
                  </m:ctrlPr>
                </m:dPr>
                <m:e>
                  <m:sSub>
                    <m:sSubPr>
                      <m:ctrlPr>
                        <w:del w:id="97" w:author="Hardi Koduvere" w:date="2024-05-28T07:50:00Z">
                          <w:rPr>
                            <w:rFonts w:ascii="Cambria Math" w:hAnsi="Cambria Math"/>
                            <w:i/>
                            <w:lang w:val="en-US"/>
                          </w:rPr>
                        </w:del>
                      </m:ctrlPr>
                    </m:sSubPr>
                    <m:e>
                      <m:r>
                        <w:del w:id="98" w:author="Hardi Koduvere" w:date="2024-05-28T07:50:00Z">
                          <w:rPr>
                            <w:rFonts w:ascii="Cambria Math" w:hAnsi="Cambria Math"/>
                            <w:lang w:val="en-US"/>
                          </w:rPr>
                          <m:t>bidcost</m:t>
                        </w:del>
                      </m:r>
                    </m:e>
                    <m:sub>
                      <m:r>
                        <w:del w:id="99" w:author="Hardi Koduvere" w:date="2024-05-28T07:50:00Z">
                          <w:rPr>
                            <w:rFonts w:ascii="Cambria Math" w:hAnsi="Cambria Math"/>
                            <w:lang w:val="en-US"/>
                          </w:rPr>
                          <m:t>i</m:t>
                        </w:del>
                      </m:r>
                    </m:sub>
                  </m:sSub>
                  <m:r>
                    <w:del w:id="100" w:author="Hardi Koduvere" w:date="2024-05-28T07:50:00Z">
                      <w:rPr>
                        <w:rFonts w:ascii="Cambria Math" w:hAnsi="Cambria Math"/>
                        <w:lang w:val="en-US"/>
                      </w:rPr>
                      <m:t>×</m:t>
                    </w:del>
                  </m:r>
                  <m:sSub>
                    <m:sSubPr>
                      <m:ctrlPr>
                        <w:del w:id="101" w:author="Hardi Koduvere" w:date="2024-05-28T07:50:00Z">
                          <w:rPr>
                            <w:rFonts w:ascii="Cambria Math" w:hAnsi="Cambria Math"/>
                            <w:i/>
                            <w:lang w:val="en-US"/>
                          </w:rPr>
                        </w:del>
                      </m:ctrlPr>
                    </m:sSubPr>
                    <m:e>
                      <m:r>
                        <w:del w:id="102" w:author="Hardi Koduvere" w:date="2024-05-28T07:50:00Z">
                          <w:rPr>
                            <w:rFonts w:ascii="Cambria Math" w:hAnsi="Cambria Math"/>
                            <w:lang w:val="en-US"/>
                          </w:rPr>
                          <m:t>bidvolume</m:t>
                        </w:del>
                      </m:r>
                    </m:e>
                    <m:sub>
                      <m:r>
                        <w:del w:id="103" w:author="Hardi Koduvere" w:date="2024-05-28T07:50:00Z">
                          <w:rPr>
                            <w:rFonts w:ascii="Cambria Math" w:hAnsi="Cambria Math"/>
                            <w:lang w:val="en-US"/>
                          </w:rPr>
                          <m:t>i</m:t>
                        </w:del>
                      </m:r>
                    </m:sub>
                  </m:sSub>
                  <m:r>
                    <w:del w:id="104" w:author="Hardi Koduvere" w:date="2024-05-28T07:50:00Z">
                      <w:rPr>
                        <w:rFonts w:ascii="Cambria Math" w:hAnsi="Cambria Math"/>
                        <w:lang w:val="en-US"/>
                      </w:rPr>
                      <m:t>×</m:t>
                    </w:del>
                  </m:r>
                  <m:sSub>
                    <m:sSubPr>
                      <m:ctrlPr>
                        <w:del w:id="105" w:author="Hardi Koduvere" w:date="2024-05-28T07:50:00Z">
                          <w:rPr>
                            <w:rFonts w:ascii="Cambria Math" w:hAnsi="Cambria Math"/>
                            <w:i/>
                            <w:lang w:val="en-US"/>
                          </w:rPr>
                        </w:del>
                      </m:ctrlPr>
                    </m:sSubPr>
                    <m:e>
                      <m:r>
                        <w:del w:id="106" w:author="Hardi Koduvere" w:date="2024-05-28T07:50:00Z">
                          <w:rPr>
                            <w:rFonts w:ascii="Cambria Math" w:hAnsi="Cambria Math"/>
                            <w:lang w:val="en-US"/>
                          </w:rPr>
                          <m:t>selected</m:t>
                        </w:del>
                      </m:r>
                    </m:e>
                    <m:sub>
                      <m:r>
                        <w:del w:id="107" w:author="Hardi Koduvere" w:date="2024-05-28T07:50:00Z">
                          <w:rPr>
                            <w:rFonts w:ascii="Cambria Math" w:hAnsi="Cambria Math"/>
                            <w:lang w:val="en-US"/>
                          </w:rPr>
                          <m:t>i</m:t>
                        </w:del>
                      </m:r>
                    </m:sub>
                  </m:sSub>
                  <m:r>
                    <w:del w:id="108" w:author="Hardi Koduvere" w:date="2024-05-28T07:50:00Z">
                      <w:rPr>
                        <w:rFonts w:ascii="Cambria Math" w:hAnsi="Cambria Math"/>
                        <w:lang w:val="en-US"/>
                      </w:rPr>
                      <m:t xml:space="preserve">+ </m:t>
                    </w:del>
                  </m:r>
                  <m:sSub>
                    <m:sSubPr>
                      <m:ctrlPr>
                        <w:del w:id="109" w:author="Hardi Koduvere" w:date="2024-04-28T12:09:00Z">
                          <w:rPr>
                            <w:rFonts w:ascii="Cambria Math" w:hAnsi="Cambria Math"/>
                            <w:i/>
                            <w:lang w:val="en-US"/>
                          </w:rPr>
                        </w:del>
                      </m:ctrlPr>
                    </m:sSubPr>
                    <m:e>
                      <m:r>
                        <w:del w:id="110" w:author="Hardi Koduvere" w:date="2024-04-28T12:09:00Z">
                          <w:rPr>
                            <w:rFonts w:ascii="Cambria Math" w:hAnsi="Cambria Math"/>
                            <w:lang w:val="en-US"/>
                          </w:rPr>
                          <m:t>V</m:t>
                        </w:del>
                      </m:r>
                    </m:e>
                    <m:sub>
                      <m:r>
                        <w:del w:id="111" w:author="Hardi Koduvere" w:date="2024-04-28T12:09:00Z">
                          <w:rPr>
                            <w:rFonts w:ascii="Cambria Math" w:hAnsi="Cambria Math"/>
                            <w:lang w:val="en-US"/>
                          </w:rPr>
                          <m:t>da,c</m:t>
                        </w:del>
                      </m:r>
                    </m:sub>
                  </m:sSub>
                  <m:d>
                    <m:dPr>
                      <m:ctrlPr>
                        <w:del w:id="112" w:author="Hardi Koduvere" w:date="2024-04-28T12:09:00Z">
                          <w:rPr>
                            <w:rFonts w:ascii="Cambria Math" w:hAnsi="Cambria Math"/>
                            <w:i/>
                            <w:lang w:val="en-US"/>
                          </w:rPr>
                        </w:del>
                      </m:ctrlPr>
                    </m:dPr>
                    <m:e>
                      <m:sSub>
                        <m:sSubPr>
                          <m:ctrlPr>
                            <w:del w:id="113" w:author="Hardi Koduvere" w:date="2024-04-28T12:09:00Z">
                              <w:rPr>
                                <w:rFonts w:ascii="Cambria Math" w:hAnsi="Cambria Math"/>
                                <w:i/>
                                <w:lang w:val="en-US"/>
                              </w:rPr>
                            </w:del>
                          </m:ctrlPr>
                        </m:sSubPr>
                        <m:e>
                          <m:r>
                            <w:del w:id="114" w:author="Hardi Koduvere" w:date="2024-04-28T12:09:00Z">
                              <w:rPr>
                                <w:rFonts w:ascii="Cambria Math" w:hAnsi="Cambria Math"/>
                                <w:lang w:val="en-US"/>
                              </w:rPr>
                              <m:t>MCP</m:t>
                            </w:del>
                          </m:r>
                        </m:e>
                        <m:sub>
                          <m:r>
                            <w:del w:id="115" w:author="Hardi Koduvere" w:date="2024-04-28T12:09:00Z">
                              <w:rPr>
                                <w:rFonts w:ascii="Cambria Math" w:hAnsi="Cambria Math"/>
                                <w:lang w:val="en-US"/>
                              </w:rPr>
                              <m:t>c</m:t>
                            </w:del>
                          </m:r>
                        </m:sub>
                      </m:sSub>
                      <m:r>
                        <w:del w:id="116" w:author="Hardi Koduvere" w:date="2024-04-28T12:09:00Z">
                          <w:rPr>
                            <w:rFonts w:ascii="Cambria Math" w:hAnsi="Cambria Math"/>
                            <w:lang w:val="en-US"/>
                          </w:rPr>
                          <m:t>+</m:t>
                        </w:del>
                      </m:r>
                      <m:sSub>
                        <m:sSubPr>
                          <m:ctrlPr>
                            <w:del w:id="117" w:author="Hardi Koduvere" w:date="2024-04-28T12:09:00Z">
                              <w:rPr>
                                <w:rFonts w:ascii="Cambria Math" w:hAnsi="Cambria Math"/>
                                <w:i/>
                                <w:lang w:val="en-US"/>
                              </w:rPr>
                            </w:del>
                          </m:ctrlPr>
                        </m:sSubPr>
                        <m:e>
                          <m:r>
                            <w:del w:id="118" w:author="Hardi Koduvere" w:date="2024-04-28T12:09:00Z">
                              <w:rPr>
                                <w:rFonts w:ascii="Cambria Math" w:hAnsi="Cambria Math"/>
                                <w:lang w:val="en-US"/>
                              </w:rPr>
                              <m:t>α</m:t>
                            </w:del>
                          </m:r>
                        </m:e>
                        <m:sub>
                          <m:r>
                            <w:del w:id="119" w:author="Hardi Koduvere" w:date="2024-04-28T12:09:00Z">
                              <w:rPr>
                                <w:rFonts w:ascii="Cambria Math" w:hAnsi="Cambria Math"/>
                                <w:lang w:val="en-US"/>
                              </w:rPr>
                              <m:t>c</m:t>
                            </w:del>
                          </m:r>
                        </m:sub>
                      </m:sSub>
                      <m:r>
                        <w:del w:id="120" w:author="Hardi Koduvere" w:date="2024-04-28T12:09:00Z">
                          <w:rPr>
                            <w:rFonts w:ascii="Cambria Math" w:hAnsi="Cambria Math"/>
                            <w:lang w:val="en-US"/>
                          </w:rPr>
                          <m:t>×</m:t>
                        </w:del>
                      </m:r>
                      <m:sSub>
                        <m:sSubPr>
                          <m:ctrlPr>
                            <w:del w:id="121" w:author="Hardi Koduvere" w:date="2024-04-28T12:09:00Z">
                              <w:rPr>
                                <w:rFonts w:ascii="Cambria Math" w:hAnsi="Cambria Math"/>
                                <w:i/>
                                <w:lang w:val="en-US"/>
                              </w:rPr>
                            </w:del>
                          </m:ctrlPr>
                        </m:sSubPr>
                        <m:e>
                          <m:r>
                            <w:del w:id="122" w:author="Hardi Koduvere" w:date="2024-04-28T12:09:00Z">
                              <w:rPr>
                                <w:rFonts w:ascii="Cambria Math" w:hAnsi="Cambria Math"/>
                                <w:lang w:val="en-US"/>
                              </w:rPr>
                              <m:t>V</m:t>
                            </w:del>
                          </m:r>
                        </m:e>
                        <m:sub>
                          <m:r>
                            <w:del w:id="123" w:author="Hardi Koduvere" w:date="2024-04-28T12:09:00Z">
                              <w:rPr>
                                <w:rFonts w:ascii="Cambria Math" w:hAnsi="Cambria Math"/>
                                <w:lang w:val="en-US"/>
                              </w:rPr>
                              <m:t>da,c</m:t>
                            </w:del>
                          </m:r>
                        </m:sub>
                      </m:sSub>
                    </m:e>
                  </m:d>
                  <m:r>
                    <w:del w:id="124" w:author="Hardi Koduvere" w:date="2024-04-28T12:09:00Z">
                      <w:rPr>
                        <w:rFonts w:ascii="Cambria Math" w:hAnsi="Cambria Math"/>
                        <w:lang w:val="en-US"/>
                      </w:rPr>
                      <m:t>×</m:t>
                    </w:del>
                  </m:r>
                  <m:f>
                    <m:fPr>
                      <m:ctrlPr>
                        <w:del w:id="125" w:author="Hardi Koduvere" w:date="2024-04-28T12:09:00Z">
                          <w:rPr>
                            <w:rFonts w:ascii="Cambria Math" w:hAnsi="Cambria Math"/>
                            <w:i/>
                            <w:lang w:val="en-US"/>
                          </w:rPr>
                        </w:del>
                      </m:ctrlPr>
                    </m:fPr>
                    <m:num>
                      <m:r>
                        <w:del w:id="126" w:author="Hardi Koduvere" w:date="2024-04-28T12:09:00Z">
                          <w:rPr>
                            <w:rFonts w:ascii="Cambria Math" w:hAnsi="Cambria Math"/>
                            <w:lang w:val="en-US"/>
                          </w:rPr>
                          <m:t>1</m:t>
                        </w:del>
                      </m:r>
                    </m:num>
                    <m:den>
                      <m:r>
                        <w:del w:id="127" w:author="Hardi Koduvere" w:date="2024-04-28T12:09:00Z">
                          <w:rPr>
                            <w:rFonts w:ascii="Cambria Math" w:hAnsi="Cambria Math"/>
                            <w:lang w:val="en-US"/>
                          </w:rPr>
                          <m:t>2</m:t>
                        </w:del>
                      </m:r>
                    </m:den>
                  </m:f>
                </m:e>
              </m:d>
            </m:e>
          </m:nary>
        </m:oMath>
      </m:oMathPara>
    </w:p>
    <w:p w14:paraId="16E6760A" w14:textId="7E7784BB" w:rsidR="001E3C33" w:rsidRDefault="001E3C33" w:rsidP="001E3C33">
      <w:pPr>
        <w:pStyle w:val="textregular"/>
        <w:spacing w:line="276" w:lineRule="auto"/>
        <w:ind w:left="1440"/>
      </w:pPr>
      <w:r>
        <w:t>Where:</w:t>
      </w:r>
    </w:p>
    <w:p w14:paraId="323DC462" w14:textId="77777777" w:rsidR="00ED01C8" w:rsidRPr="00762113" w:rsidRDefault="00111B6B">
      <w:pPr>
        <w:pStyle w:val="textregular"/>
        <w:spacing w:after="0" w:line="276" w:lineRule="auto"/>
        <w:ind w:left="1296"/>
        <w:rPr>
          <w:ins w:id="128" w:author="Hardi Koduvere" w:date="2024-05-28T07:55:00Z"/>
        </w:rPr>
        <w:pPrChange w:id="129" w:author="Hardi Koduvere" w:date="2024-05-28T07:55:00Z">
          <w:pPr>
            <w:pStyle w:val="textregular"/>
            <w:spacing w:after="0" w:line="276" w:lineRule="auto"/>
          </w:pPr>
        </w:pPrChange>
      </w:pPr>
      <m:oMath>
        <m:sSub>
          <m:sSubPr>
            <m:ctrlPr>
              <w:ins w:id="130" w:author="Hardi Koduvere" w:date="2024-05-28T07:55:00Z">
                <w:rPr>
                  <w:rFonts w:ascii="Cambria Math" w:hAnsi="Cambria Math"/>
                  <w:i/>
                </w:rPr>
              </w:ins>
            </m:ctrlPr>
          </m:sSubPr>
          <m:e>
            <m:r>
              <w:ins w:id="131" w:author="Hardi Koduvere" w:date="2024-05-28T07:55:00Z">
                <w:rPr>
                  <w:rFonts w:ascii="Cambria Math" w:hAnsi="Cambria Math"/>
                </w:rPr>
                <m:t>bidcost</m:t>
              </w:ins>
            </m:r>
          </m:e>
          <m:sub>
            <m:r>
              <w:ins w:id="132" w:author="Hardi Koduvere" w:date="2024-05-28T07:55:00Z">
                <w:rPr>
                  <w:rFonts w:ascii="Cambria Math" w:hAnsi="Cambria Math"/>
                </w:rPr>
                <m:t>i</m:t>
              </w:ins>
            </m:r>
          </m:sub>
        </m:sSub>
      </m:oMath>
      <w:ins w:id="133" w:author="Hardi Koduvere" w:date="2024-05-28T07:55:00Z">
        <w:r w:rsidR="00ED01C8" w:rsidRPr="00762113">
          <w:t xml:space="preserve"> - the cost of </w:t>
        </w:r>
        <w:r w:rsidR="00ED01C8">
          <w:t xml:space="preserve">balancing capacity </w:t>
        </w:r>
        <w:r w:rsidR="00ED01C8" w:rsidRPr="00762113">
          <w:t xml:space="preserve">bid </w:t>
        </w:r>
        <w:r w:rsidR="00ED01C8">
          <w:t>i [(€/MW)/h)]</w:t>
        </w:r>
        <w:r w:rsidR="00ED01C8" w:rsidRPr="00762113">
          <w:t>;</w:t>
        </w:r>
      </w:ins>
    </w:p>
    <w:p w14:paraId="06A39F8C" w14:textId="77777777" w:rsidR="00ED01C8" w:rsidRPr="00762113" w:rsidRDefault="00111B6B">
      <w:pPr>
        <w:pStyle w:val="textregular"/>
        <w:spacing w:after="0" w:line="276" w:lineRule="auto"/>
        <w:ind w:left="1296"/>
        <w:rPr>
          <w:ins w:id="134" w:author="Hardi Koduvere" w:date="2024-05-28T07:55:00Z"/>
        </w:rPr>
        <w:pPrChange w:id="135" w:author="Hardi Koduvere" w:date="2024-05-28T07:55:00Z">
          <w:pPr>
            <w:pStyle w:val="textregular"/>
            <w:spacing w:after="0" w:line="276" w:lineRule="auto"/>
          </w:pPr>
        </w:pPrChange>
      </w:pPr>
      <m:oMath>
        <m:sSub>
          <m:sSubPr>
            <m:ctrlPr>
              <w:ins w:id="136" w:author="Hardi Koduvere" w:date="2024-05-28T07:55:00Z">
                <w:rPr>
                  <w:rFonts w:ascii="Cambria Math" w:hAnsi="Cambria Math"/>
                  <w:i/>
                </w:rPr>
              </w:ins>
            </m:ctrlPr>
          </m:sSubPr>
          <m:e>
            <m:r>
              <w:ins w:id="137" w:author="Hardi Koduvere" w:date="2024-05-28T07:55:00Z">
                <w:rPr>
                  <w:rFonts w:ascii="Cambria Math" w:hAnsi="Cambria Math"/>
                </w:rPr>
                <m:t>bidvolume</m:t>
              </w:ins>
            </m:r>
          </m:e>
          <m:sub>
            <m:r>
              <w:ins w:id="138" w:author="Hardi Koduvere" w:date="2024-05-28T07:55:00Z">
                <w:rPr>
                  <w:rFonts w:ascii="Cambria Math" w:hAnsi="Cambria Math"/>
                </w:rPr>
                <m:t>i</m:t>
              </w:ins>
            </m:r>
          </m:sub>
        </m:sSub>
      </m:oMath>
      <w:ins w:id="139" w:author="Hardi Koduvere" w:date="2024-05-28T07:55:00Z">
        <w:r w:rsidR="00ED01C8" w:rsidRPr="00762113">
          <w:t xml:space="preserve"> - the volume of </w:t>
        </w:r>
        <w:r w:rsidR="00ED01C8">
          <w:t xml:space="preserve">balancing capacity </w:t>
        </w:r>
        <w:r w:rsidR="00ED01C8" w:rsidRPr="00762113">
          <w:t xml:space="preserve">bid </w:t>
        </w:r>
        <w:r w:rsidR="00ED01C8">
          <w:t>i [MW]</w:t>
        </w:r>
        <w:r w:rsidR="00ED01C8" w:rsidRPr="00762113">
          <w:t>;</w:t>
        </w:r>
      </w:ins>
    </w:p>
    <w:p w14:paraId="4E2C7D53" w14:textId="77777777" w:rsidR="00ED01C8" w:rsidRPr="00762113" w:rsidRDefault="00111B6B">
      <w:pPr>
        <w:pStyle w:val="textregular"/>
        <w:spacing w:after="0" w:line="276" w:lineRule="auto"/>
        <w:ind w:left="1296"/>
        <w:rPr>
          <w:ins w:id="140" w:author="Hardi Koduvere" w:date="2024-05-28T07:55:00Z"/>
        </w:rPr>
        <w:pPrChange w:id="141" w:author="Hardi Koduvere" w:date="2024-05-28T07:55:00Z">
          <w:pPr>
            <w:pStyle w:val="textregular"/>
            <w:spacing w:after="0" w:line="276" w:lineRule="auto"/>
          </w:pPr>
        </w:pPrChange>
      </w:pPr>
      <m:oMath>
        <m:sSub>
          <m:sSubPr>
            <m:ctrlPr>
              <w:ins w:id="142" w:author="Hardi Koduvere" w:date="2024-05-28T07:55:00Z">
                <w:rPr>
                  <w:rFonts w:ascii="Cambria Math" w:hAnsi="Cambria Math"/>
                  <w:i/>
                </w:rPr>
              </w:ins>
            </m:ctrlPr>
          </m:sSubPr>
          <m:e>
            <m:r>
              <w:ins w:id="143" w:author="Hardi Koduvere" w:date="2024-05-28T07:55:00Z">
                <w:rPr>
                  <w:rFonts w:ascii="Cambria Math" w:hAnsi="Cambria Math"/>
                </w:rPr>
                <m:t>selected</m:t>
              </w:ins>
            </m:r>
          </m:e>
          <m:sub>
            <m:r>
              <w:ins w:id="144" w:author="Hardi Koduvere" w:date="2024-05-28T07:55:00Z">
                <w:rPr>
                  <w:rFonts w:ascii="Cambria Math" w:hAnsi="Cambria Math"/>
                </w:rPr>
                <m:t>i</m:t>
              </w:ins>
            </m:r>
          </m:sub>
        </m:sSub>
      </m:oMath>
      <w:ins w:id="145" w:author="Hardi Koduvere" w:date="2024-05-28T07:55:00Z">
        <w:r w:rsidR="00ED01C8" w:rsidRPr="00762113">
          <w:t xml:space="preserve"> - </w:t>
        </w:r>
        <w:r w:rsidR="00ED01C8">
          <w:t>the</w:t>
        </w:r>
        <w:r w:rsidR="00ED01C8" w:rsidRPr="00762113">
          <w:t xml:space="preserve"> </w:t>
        </w:r>
        <w:proofErr w:type="spellStart"/>
        <w:r w:rsidR="00ED01C8" w:rsidRPr="00762113">
          <w:t>boolean</w:t>
        </w:r>
        <w:proofErr w:type="spellEnd"/>
        <w:r w:rsidR="00ED01C8" w:rsidRPr="00762113">
          <w:t xml:space="preserve"> determining whether </w:t>
        </w:r>
        <w:r w:rsidR="00ED01C8">
          <w:t xml:space="preserve">balancing capacity </w:t>
        </w:r>
        <w:r w:rsidR="00ED01C8" w:rsidRPr="00762113">
          <w:t>bid i is accepted or not;</w:t>
        </w:r>
      </w:ins>
    </w:p>
    <w:p w14:paraId="1BD0AD39" w14:textId="77777777" w:rsidR="00ED01C8" w:rsidRPr="00762113" w:rsidRDefault="00111B6B">
      <w:pPr>
        <w:pStyle w:val="textregular"/>
        <w:spacing w:after="0" w:line="276" w:lineRule="auto"/>
        <w:ind w:left="1296"/>
        <w:rPr>
          <w:ins w:id="146" w:author="Hardi Koduvere" w:date="2024-05-28T07:55:00Z"/>
        </w:rPr>
        <w:pPrChange w:id="147" w:author="Hardi Koduvere" w:date="2024-05-28T07:55:00Z">
          <w:pPr>
            <w:pStyle w:val="textregular"/>
            <w:spacing w:after="0" w:line="276" w:lineRule="auto"/>
          </w:pPr>
        </w:pPrChange>
      </w:pPr>
      <m:oMath>
        <m:sSub>
          <m:sSubPr>
            <m:ctrlPr>
              <w:ins w:id="148" w:author="Hardi Koduvere" w:date="2024-05-28T07:55:00Z">
                <w:rPr>
                  <w:rFonts w:ascii="Cambria Math" w:hAnsi="Cambria Math"/>
                  <w:i/>
                </w:rPr>
              </w:ins>
            </m:ctrlPr>
          </m:sSubPr>
          <m:e>
            <m:r>
              <w:ins w:id="149" w:author="Hardi Koduvere" w:date="2024-05-28T07:55:00Z">
                <w:rPr>
                  <w:rFonts w:ascii="Cambria Math" w:hAnsi="Cambria Math"/>
                </w:rPr>
                <m:t>∆V</m:t>
              </w:ins>
            </m:r>
          </m:e>
          <m:sub>
            <m:r>
              <w:ins w:id="150" w:author="Hardi Koduvere" w:date="2024-05-28T07:55:00Z">
                <w:rPr>
                  <w:rFonts w:ascii="Cambria Math" w:hAnsi="Cambria Math"/>
                </w:rPr>
                <m:t>a</m:t>
              </w:ins>
            </m:r>
          </m:sub>
        </m:sSub>
      </m:oMath>
      <w:ins w:id="151" w:author="Hardi Koduvere" w:date="2024-05-28T07:55:00Z">
        <w:r w:rsidR="00ED01C8" w:rsidRPr="00762113">
          <w:t xml:space="preserve"> - the deviation of the forecast net position of bidding zone a</w:t>
        </w:r>
        <w:r w:rsidR="00ED01C8">
          <w:t xml:space="preserve"> [MWh]</w:t>
        </w:r>
        <w:r w:rsidR="00ED01C8" w:rsidRPr="00762113">
          <w:t>;</w:t>
        </w:r>
      </w:ins>
    </w:p>
    <w:p w14:paraId="2F9235E8" w14:textId="77777777" w:rsidR="00ED01C8" w:rsidRPr="00762113" w:rsidRDefault="00111B6B">
      <w:pPr>
        <w:pStyle w:val="textregular"/>
        <w:spacing w:after="0" w:line="276" w:lineRule="auto"/>
        <w:ind w:left="1296"/>
        <w:rPr>
          <w:ins w:id="152" w:author="Hardi Koduvere" w:date="2024-05-28T07:55:00Z"/>
        </w:rPr>
        <w:pPrChange w:id="153" w:author="Hardi Koduvere" w:date="2024-05-28T07:55:00Z">
          <w:pPr>
            <w:pStyle w:val="textregular"/>
            <w:spacing w:after="0" w:line="276" w:lineRule="auto"/>
          </w:pPr>
        </w:pPrChange>
      </w:pPr>
      <m:oMath>
        <m:sSub>
          <m:sSubPr>
            <m:ctrlPr>
              <w:ins w:id="154" w:author="Hardi Koduvere" w:date="2024-05-28T07:55:00Z">
                <w:rPr>
                  <w:rFonts w:ascii="Cambria Math" w:hAnsi="Cambria Math"/>
                  <w:i/>
                </w:rPr>
              </w:ins>
            </m:ctrlPr>
          </m:sSubPr>
          <m:e>
            <m:r>
              <w:ins w:id="155" w:author="Hardi Koduvere" w:date="2024-05-28T07:55:00Z">
                <w:rPr>
                  <w:rFonts w:ascii="Cambria Math" w:hAnsi="Cambria Math"/>
                </w:rPr>
                <m:t>MCP</m:t>
              </w:ins>
            </m:r>
          </m:e>
          <m:sub>
            <m:r>
              <w:ins w:id="156" w:author="Hardi Koduvere" w:date="2024-05-28T07:55:00Z">
                <w:rPr>
                  <w:rFonts w:ascii="Cambria Math" w:hAnsi="Cambria Math"/>
                </w:rPr>
                <m:t>0,a</m:t>
              </w:ins>
            </m:r>
          </m:sub>
        </m:sSub>
      </m:oMath>
      <w:ins w:id="157" w:author="Hardi Koduvere" w:date="2024-05-28T07:55:00Z">
        <w:r w:rsidR="00ED01C8" w:rsidRPr="00762113">
          <w:t xml:space="preserve"> - the forecasted </w:t>
        </w:r>
        <w:r w:rsidR="00ED01C8">
          <w:t xml:space="preserve">reference day </w:t>
        </w:r>
        <w:r w:rsidR="00ED01C8" w:rsidRPr="00762113">
          <w:t>day-ahead market price in bidding zone a</w:t>
        </w:r>
        <w:r w:rsidR="00ED01C8">
          <w:t xml:space="preserve"> [€/MWh]</w:t>
        </w:r>
        <w:r w:rsidR="00ED01C8" w:rsidRPr="00762113">
          <w:t>;</w:t>
        </w:r>
      </w:ins>
    </w:p>
    <w:p w14:paraId="172AC2BA" w14:textId="77777777" w:rsidR="00ED01C8" w:rsidRDefault="00111B6B">
      <w:pPr>
        <w:pStyle w:val="textregular"/>
        <w:spacing w:after="0" w:line="276" w:lineRule="auto"/>
        <w:ind w:left="1296"/>
        <w:rPr>
          <w:ins w:id="158" w:author="Hardi Koduvere" w:date="2024-05-28T07:55:00Z"/>
        </w:rPr>
        <w:pPrChange w:id="159" w:author="Hardi Koduvere" w:date="2024-05-28T07:55:00Z">
          <w:pPr>
            <w:pStyle w:val="textregular"/>
            <w:spacing w:after="0" w:line="276" w:lineRule="auto"/>
          </w:pPr>
        </w:pPrChange>
      </w:pPr>
      <m:oMath>
        <m:sSub>
          <m:sSubPr>
            <m:ctrlPr>
              <w:ins w:id="160" w:author="Hardi Koduvere" w:date="2024-05-28T07:55:00Z">
                <w:rPr>
                  <w:rFonts w:ascii="Cambria Math" w:hAnsi="Cambria Math"/>
                  <w:i/>
                </w:rPr>
              </w:ins>
            </m:ctrlPr>
          </m:sSubPr>
          <m:e>
            <m:r>
              <w:ins w:id="161" w:author="Hardi Koduvere" w:date="2024-05-28T07:55:00Z">
                <w:rPr>
                  <w:rFonts w:ascii="Cambria Math" w:hAnsi="Cambria Math"/>
                </w:rPr>
                <m:t>α</m:t>
              </w:ins>
            </m:r>
          </m:e>
          <m:sub>
            <m:r>
              <w:ins w:id="162" w:author="Hardi Koduvere" w:date="2024-05-28T07:55:00Z">
                <w:rPr>
                  <w:rFonts w:ascii="Cambria Math" w:hAnsi="Cambria Math"/>
                </w:rPr>
                <m:t>a</m:t>
              </w:ins>
            </m:r>
          </m:sub>
        </m:sSub>
      </m:oMath>
      <w:ins w:id="163" w:author="Hardi Koduvere" w:date="2024-05-28T07:55:00Z">
        <w:r w:rsidR="00ED01C8" w:rsidRPr="00762113">
          <w:t xml:space="preserve"> - the price/volume sensitivity of day-ahead bidding zone a</w:t>
        </w:r>
        <w:r w:rsidR="00ED01C8">
          <w:t xml:space="preserve"> [€/MWh</w:t>
        </w:r>
        <w:r w:rsidR="00ED01C8" w:rsidRPr="009808BC">
          <w:rPr>
            <w:vertAlign w:val="superscript"/>
          </w:rPr>
          <w:t>2</w:t>
        </w:r>
        <w:r w:rsidR="00ED01C8">
          <w:t>]</w:t>
        </w:r>
        <w:r w:rsidR="00ED01C8" w:rsidRPr="00762113">
          <w:t>.</w:t>
        </w:r>
      </w:ins>
    </w:p>
    <w:p w14:paraId="1289F516" w14:textId="4A24E222" w:rsidR="001E3C33" w:rsidDel="00ED01C8" w:rsidRDefault="00111B6B" w:rsidP="001E3C33">
      <w:pPr>
        <w:pStyle w:val="textregular"/>
        <w:spacing w:line="276" w:lineRule="auto"/>
        <w:ind w:left="1440"/>
        <w:rPr>
          <w:del w:id="164" w:author="Hardi Koduvere" w:date="2024-05-28T07:55:00Z"/>
        </w:rPr>
      </w:pPr>
      <m:oMath>
        <m:sSub>
          <m:sSubPr>
            <m:ctrlPr>
              <w:del w:id="165" w:author="Hardi Koduvere" w:date="2024-05-28T07:55:00Z">
                <w:rPr>
                  <w:rFonts w:ascii="Cambria Math" w:hAnsi="Cambria Math"/>
                  <w:i/>
                </w:rPr>
              </w:del>
            </m:ctrlPr>
          </m:sSubPr>
          <m:e>
            <m:r>
              <w:del w:id="166" w:author="Hardi Koduvere" w:date="2024-05-28T07:55:00Z">
                <w:rPr>
                  <w:rFonts w:ascii="Cambria Math" w:hAnsi="Cambria Math"/>
                </w:rPr>
                <m:t>bidcost</m:t>
              </w:del>
            </m:r>
          </m:e>
          <m:sub>
            <m:r>
              <w:del w:id="167" w:author="Hardi Koduvere" w:date="2024-05-28T07:55:00Z">
                <w:rPr>
                  <w:rFonts w:ascii="Cambria Math" w:hAnsi="Cambria Math"/>
                </w:rPr>
                <m:t>i</m:t>
              </w:del>
            </m:r>
          </m:sub>
        </m:sSub>
      </m:oMath>
      <w:del w:id="168" w:author="Hardi Koduvere" w:date="2024-05-28T07:55:00Z">
        <w:r w:rsidR="001E3C33" w:rsidDel="00ED01C8">
          <w:rPr>
            <w:rFonts w:eastAsiaTheme="minorEastAsia"/>
          </w:rPr>
          <w:delText xml:space="preserve"> </w:delText>
        </w:r>
        <w:r w:rsidR="001E3C33" w:rsidDel="00ED01C8">
          <w:delText>-</w:delText>
        </w:r>
        <w:r w:rsidR="001E3C33" w:rsidRPr="5C5F7633" w:rsidDel="00ED01C8">
          <w:delText xml:space="preserve"> the cost of bid </w:delText>
        </w:r>
      </w:del>
      <w:del w:id="169" w:author="Hardi Koduvere" w:date="2024-05-28T07:48:00Z">
        <w:r w:rsidR="001E3C33" w:rsidRPr="28576667" w:rsidDel="00F1723B">
          <w:rPr>
            <w:i/>
            <w:iCs/>
          </w:rPr>
          <w:delText>i</w:delText>
        </w:r>
        <w:r w:rsidR="001E3C33" w:rsidRPr="5C5F7633" w:rsidDel="00F1723B">
          <w:delText>;</w:delText>
        </w:r>
      </w:del>
    </w:p>
    <w:p w14:paraId="2193FB05" w14:textId="681752D7" w:rsidR="001E3C33" w:rsidDel="00ED01C8" w:rsidRDefault="001E3C33" w:rsidP="001E3C33">
      <w:pPr>
        <w:pStyle w:val="textregular"/>
        <w:spacing w:line="276" w:lineRule="auto"/>
        <w:ind w:left="1440"/>
        <w:rPr>
          <w:del w:id="170" w:author="Hardi Koduvere" w:date="2024-05-28T07:55:00Z"/>
        </w:rPr>
      </w:pPr>
      <m:oMath>
        <m:r>
          <w:del w:id="171" w:author="Hardi Koduvere" w:date="2024-05-28T07:55:00Z">
            <w:rPr>
              <w:rFonts w:ascii="Cambria Math" w:hAnsi="Cambria Math"/>
            </w:rPr>
            <m:t>bidvolum</m:t>
          </w:del>
        </m:r>
        <m:sSub>
          <m:sSubPr>
            <m:ctrlPr>
              <w:del w:id="172" w:author="Hardi Koduvere" w:date="2024-05-28T07:55:00Z">
                <w:rPr>
                  <w:rFonts w:ascii="Cambria Math" w:hAnsi="Cambria Math"/>
                </w:rPr>
              </w:del>
            </m:ctrlPr>
          </m:sSubPr>
          <m:e>
            <m:r>
              <w:del w:id="173" w:author="Hardi Koduvere" w:date="2024-05-28T07:55:00Z">
                <w:rPr>
                  <w:rFonts w:ascii="Cambria Math" w:hAnsi="Cambria Math"/>
                </w:rPr>
                <m:t>e</m:t>
              </w:del>
            </m:r>
          </m:e>
          <m:sub>
            <m:r>
              <w:del w:id="174" w:author="Hardi Koduvere" w:date="2024-05-28T07:55:00Z">
                <w:rPr>
                  <w:rFonts w:ascii="Cambria Math" w:hAnsi="Cambria Math"/>
                </w:rPr>
                <m:t>i</m:t>
              </w:del>
            </m:r>
          </m:sub>
        </m:sSub>
      </m:oMath>
      <w:del w:id="175" w:author="Hardi Koduvere" w:date="2024-05-28T07:55:00Z">
        <w:r w:rsidRPr="28576667" w:rsidDel="00ED01C8">
          <w:rPr>
            <w:i/>
            <w:iCs/>
            <w:vertAlign w:val="subscript"/>
          </w:rPr>
          <w:delText xml:space="preserve">  </w:delText>
        </w:r>
        <w:r w:rsidDel="00ED01C8">
          <w:delText>-</w:delText>
        </w:r>
        <w:r w:rsidRPr="5C5F7633" w:rsidDel="00ED01C8">
          <w:delText xml:space="preserve"> the volume of bid </w:delText>
        </w:r>
      </w:del>
      <w:del w:id="176" w:author="Hardi Koduvere" w:date="2024-05-28T07:48:00Z">
        <w:r w:rsidRPr="28576667" w:rsidDel="00F1723B">
          <w:rPr>
            <w:i/>
            <w:iCs/>
          </w:rPr>
          <w:delText>i</w:delText>
        </w:r>
      </w:del>
      <w:del w:id="177" w:author="Hardi Koduvere" w:date="2024-05-28T07:55:00Z">
        <w:r w:rsidR="00817D2E" w:rsidRPr="009D3AFA" w:rsidDel="00ED01C8">
          <w:delText>;</w:delText>
        </w:r>
      </w:del>
    </w:p>
    <w:p w14:paraId="32793BA5" w14:textId="082AC07D" w:rsidR="001E3C33" w:rsidDel="00ED01C8" w:rsidRDefault="00111B6B" w:rsidP="001E3C33">
      <w:pPr>
        <w:pStyle w:val="textregular"/>
        <w:spacing w:line="276" w:lineRule="auto"/>
        <w:ind w:left="1440"/>
        <w:rPr>
          <w:del w:id="178" w:author="Hardi Koduvere" w:date="2024-05-28T07:55:00Z"/>
        </w:rPr>
      </w:pPr>
      <m:oMath>
        <m:sSub>
          <m:sSubPr>
            <m:ctrlPr>
              <w:del w:id="179" w:author="Hardi Koduvere" w:date="2024-05-28T07:55:00Z">
                <w:rPr>
                  <w:rFonts w:ascii="Cambria Math" w:hAnsi="Cambria Math"/>
                  <w:i/>
                  <w:lang w:val="en-US"/>
                </w:rPr>
              </w:del>
            </m:ctrlPr>
          </m:sSubPr>
          <m:e>
            <m:r>
              <w:del w:id="180" w:author="Hardi Koduvere" w:date="2024-05-28T07:55:00Z">
                <w:rPr>
                  <w:rFonts w:ascii="Cambria Math" w:hAnsi="Cambria Math"/>
                  <w:lang w:val="en-US"/>
                </w:rPr>
                <m:t>selected</m:t>
              </w:del>
            </m:r>
          </m:e>
          <m:sub>
            <m:r>
              <w:del w:id="181" w:author="Hardi Koduvere" w:date="2024-05-28T07:55:00Z">
                <w:rPr>
                  <w:rFonts w:ascii="Cambria Math" w:hAnsi="Cambria Math"/>
                  <w:lang w:val="en-US"/>
                </w:rPr>
                <m:t>i</m:t>
              </w:del>
            </m:r>
          </m:sub>
        </m:sSub>
      </m:oMath>
      <w:del w:id="182" w:author="Hardi Koduvere" w:date="2024-05-28T07:55:00Z">
        <w:r w:rsidR="000307B0" w:rsidRPr="28576667" w:rsidDel="00ED01C8">
          <w:rPr>
            <w:i/>
            <w:iCs/>
          </w:rPr>
          <w:delText xml:space="preserve"> </w:delText>
        </w:r>
        <w:r w:rsidR="000307B0" w:rsidRPr="28576667" w:rsidDel="00ED01C8">
          <w:rPr>
            <w:i/>
            <w:iCs/>
            <w:vertAlign w:val="subscript"/>
          </w:rPr>
          <w:delText xml:space="preserve"> </w:delText>
        </w:r>
        <w:r w:rsidR="000307B0" w:rsidDel="00ED01C8">
          <w:delText>-</w:delText>
        </w:r>
        <w:r w:rsidR="000307B0" w:rsidRPr="5C5F7633" w:rsidDel="00ED01C8">
          <w:delText xml:space="preserve"> a </w:delText>
        </w:r>
        <w:r w:rsidR="000307B0" w:rsidDel="00ED01C8">
          <w:delText>B</w:delText>
        </w:r>
        <w:r w:rsidR="000307B0" w:rsidRPr="5C5F7633" w:rsidDel="00ED01C8">
          <w:delText xml:space="preserve">oolean determining whether bid </w:delText>
        </w:r>
        <w:r w:rsidR="000307B0" w:rsidRPr="28576667" w:rsidDel="00ED01C8">
          <w:rPr>
            <w:i/>
            <w:iCs/>
          </w:rPr>
          <w:delText>i</w:delText>
        </w:r>
        <w:r w:rsidR="000307B0" w:rsidRPr="5C5F7633" w:rsidDel="00ED01C8">
          <w:delText xml:space="preserve"> is accepted or not</w:delText>
        </w:r>
        <w:r w:rsidR="009D3AFA" w:rsidDel="00ED01C8">
          <w:delText>;</w:delText>
        </w:r>
      </w:del>
    </w:p>
    <w:p w14:paraId="670D57D7" w14:textId="557424C7" w:rsidR="000307B0" w:rsidDel="00ED01C8" w:rsidRDefault="00111B6B" w:rsidP="001E3C33">
      <w:pPr>
        <w:pStyle w:val="textregular"/>
        <w:spacing w:line="276" w:lineRule="auto"/>
        <w:ind w:left="1440"/>
        <w:rPr>
          <w:del w:id="183" w:author="Hardi Koduvere" w:date="2024-05-28T07:55:00Z"/>
        </w:rPr>
      </w:pPr>
      <m:oMath>
        <m:sSub>
          <m:sSubPr>
            <m:ctrlPr>
              <w:del w:id="184" w:author="Hardi Koduvere" w:date="2024-05-28T07:55:00Z">
                <w:rPr>
                  <w:rFonts w:ascii="Cambria Math" w:hAnsi="Cambria Math"/>
                  <w:i/>
                  <w:lang w:val="en-US"/>
                </w:rPr>
              </w:del>
            </m:ctrlPr>
          </m:sSubPr>
          <m:e>
            <m:r>
              <w:del w:id="185" w:author="Hardi Koduvere" w:date="2024-05-28T07:55:00Z">
                <w:rPr>
                  <w:rFonts w:ascii="Cambria Math" w:hAnsi="Cambria Math"/>
                  <w:lang w:val="en-US"/>
                </w:rPr>
                <m:t>V</m:t>
              </w:del>
            </m:r>
          </m:e>
          <m:sub>
            <m:r>
              <w:del w:id="186" w:author="Hardi Koduvere" w:date="2024-05-28T07:55:00Z">
                <w:rPr>
                  <w:rFonts w:ascii="Cambria Math" w:hAnsi="Cambria Math"/>
                  <w:lang w:val="en-US"/>
                </w:rPr>
                <m:t>da,</m:t>
              </w:del>
            </m:r>
            <m:r>
              <w:del w:id="187" w:author="Hardi Koduvere" w:date="2024-05-28T07:49:00Z">
                <w:rPr>
                  <w:rFonts w:ascii="Cambria Math" w:hAnsi="Cambria Math"/>
                  <w:lang w:val="en-US"/>
                </w:rPr>
                <m:t>c</m:t>
              </w:del>
            </m:r>
          </m:sub>
        </m:sSub>
      </m:oMath>
      <w:del w:id="188" w:author="Hardi Koduvere" w:date="2024-05-28T07:55:00Z">
        <w:r w:rsidR="000307B0" w:rsidRPr="28576667" w:rsidDel="00ED01C8">
          <w:rPr>
            <w:i/>
            <w:iCs/>
          </w:rPr>
          <w:delText xml:space="preserve"> </w:delText>
        </w:r>
        <w:r w:rsidR="000307B0" w:rsidDel="00ED01C8">
          <w:delText>-</w:delText>
        </w:r>
        <w:r w:rsidR="000307B0" w:rsidRPr="5C5F7633" w:rsidDel="00ED01C8">
          <w:delText xml:space="preserve"> the deviation of the forecast net position of bidding zone </w:delText>
        </w:r>
      </w:del>
      <w:del w:id="189" w:author="Hardi Koduvere" w:date="2024-05-28T07:49:00Z">
        <w:r w:rsidR="000307B0" w:rsidRPr="28576667" w:rsidDel="007E7AA6">
          <w:rPr>
            <w:i/>
            <w:iCs/>
          </w:rPr>
          <w:delText>c</w:delText>
        </w:r>
      </w:del>
      <w:del w:id="190" w:author="Hardi Koduvere" w:date="2024-05-28T07:55:00Z">
        <w:r w:rsidR="000307B0" w:rsidRPr="5C5F7633" w:rsidDel="00ED01C8">
          <w:delText>;</w:delText>
        </w:r>
      </w:del>
    </w:p>
    <w:p w14:paraId="5FFF7653" w14:textId="4C4EA3E7" w:rsidR="000307B0" w:rsidDel="00ED01C8" w:rsidRDefault="00111B6B" w:rsidP="001E3C33">
      <w:pPr>
        <w:pStyle w:val="textregular"/>
        <w:spacing w:line="276" w:lineRule="auto"/>
        <w:ind w:left="1440"/>
        <w:rPr>
          <w:del w:id="191" w:author="Hardi Koduvere" w:date="2024-05-28T07:55:00Z"/>
        </w:rPr>
      </w:pPr>
      <m:oMath>
        <m:sSub>
          <m:sSubPr>
            <m:ctrlPr>
              <w:del w:id="192" w:author="Hardi Koduvere" w:date="2024-05-28T07:55:00Z">
                <w:rPr>
                  <w:rFonts w:ascii="Cambria Math" w:hAnsi="Cambria Math"/>
                  <w:i/>
                  <w:lang w:val="en-US"/>
                </w:rPr>
              </w:del>
            </m:ctrlPr>
          </m:sSubPr>
          <m:e>
            <m:r>
              <w:del w:id="193" w:author="Hardi Koduvere" w:date="2024-05-28T07:55:00Z">
                <w:rPr>
                  <w:rFonts w:ascii="Cambria Math" w:hAnsi="Cambria Math"/>
                  <w:lang w:val="en-US"/>
                </w:rPr>
                <m:t>MCP</m:t>
              </w:del>
            </m:r>
          </m:e>
          <m:sub>
            <m:r>
              <w:del w:id="194" w:author="Hardi Koduvere" w:date="2024-05-28T07:49:00Z">
                <w:rPr>
                  <w:rFonts w:ascii="Cambria Math" w:hAnsi="Cambria Math"/>
                  <w:lang w:val="en-US"/>
                </w:rPr>
                <m:t>c</m:t>
              </w:del>
            </m:r>
          </m:sub>
        </m:sSub>
      </m:oMath>
      <w:del w:id="195" w:author="Hardi Koduvere" w:date="2024-05-28T07:55:00Z">
        <w:r w:rsidR="000307B0" w:rsidRPr="4F86D851" w:rsidDel="00ED01C8">
          <w:rPr>
            <w:i/>
            <w:iCs/>
          </w:rPr>
          <w:delText xml:space="preserve"> </w:delText>
        </w:r>
        <w:r w:rsidR="000307B0" w:rsidDel="00ED01C8">
          <w:delText>-</w:delText>
        </w:r>
        <w:r w:rsidR="000307B0" w:rsidRPr="5C5F7633" w:rsidDel="00ED01C8">
          <w:delText xml:space="preserve"> the forecasted day-ahead market price in bidding zone </w:delText>
        </w:r>
      </w:del>
      <w:del w:id="196" w:author="Hardi Koduvere" w:date="2024-05-28T07:49:00Z">
        <w:r w:rsidR="000307B0" w:rsidRPr="4F86D851" w:rsidDel="00E75BF2">
          <w:rPr>
            <w:i/>
            <w:iCs/>
          </w:rPr>
          <w:delText>c</w:delText>
        </w:r>
      </w:del>
      <w:del w:id="197" w:author="Hardi Koduvere" w:date="2024-05-28T07:55:00Z">
        <w:r w:rsidR="000307B0" w:rsidRPr="5C5F7633" w:rsidDel="00ED01C8">
          <w:delText>;</w:delText>
        </w:r>
      </w:del>
    </w:p>
    <w:p w14:paraId="5A2960D3" w14:textId="4BF2874F" w:rsidR="18880F54" w:rsidRDefault="00111B6B" w:rsidP="000307B0">
      <w:pPr>
        <w:pStyle w:val="textregular"/>
        <w:spacing w:line="276" w:lineRule="auto"/>
        <w:ind w:left="1440"/>
      </w:pPr>
      <m:oMath>
        <m:sSub>
          <m:sSubPr>
            <m:ctrlPr>
              <w:del w:id="198" w:author="Hardi Koduvere" w:date="2024-05-28T07:55:00Z">
                <w:rPr>
                  <w:rFonts w:ascii="Cambria Math" w:hAnsi="Cambria Math"/>
                  <w:i/>
                  <w:lang w:val="en-US"/>
                </w:rPr>
              </w:del>
            </m:ctrlPr>
          </m:sSubPr>
          <m:e>
            <m:r>
              <w:del w:id="199" w:author="Hardi Koduvere" w:date="2024-05-28T07:55:00Z">
                <w:rPr>
                  <w:rFonts w:ascii="Cambria Math" w:hAnsi="Cambria Math"/>
                  <w:lang w:val="en-US"/>
                </w:rPr>
                <m:t>α</m:t>
              </w:del>
            </m:r>
          </m:e>
          <m:sub>
            <m:r>
              <w:del w:id="200" w:author="Hardi Koduvere" w:date="2024-05-28T07:51:00Z">
                <w:rPr>
                  <w:rFonts w:ascii="Cambria Math" w:hAnsi="Cambria Math"/>
                  <w:lang w:val="en-US"/>
                </w:rPr>
                <m:t>c</m:t>
              </w:del>
            </m:r>
          </m:sub>
        </m:sSub>
      </m:oMath>
      <w:del w:id="201" w:author="Hardi Koduvere" w:date="2024-05-28T07:55:00Z">
        <w:r w:rsidR="000307B0" w:rsidRPr="28576667" w:rsidDel="00ED01C8">
          <w:rPr>
            <w:i/>
            <w:iCs/>
          </w:rPr>
          <w:delText xml:space="preserve"> </w:delText>
        </w:r>
        <w:r w:rsidR="000307B0" w:rsidDel="00ED01C8">
          <w:delText>-</w:delText>
        </w:r>
        <w:r w:rsidR="000307B0" w:rsidRPr="5C5F7633" w:rsidDel="00ED01C8">
          <w:delText xml:space="preserve"> the price/volume sensitivity of day-ahead bidding zone </w:delText>
        </w:r>
      </w:del>
      <w:del w:id="202" w:author="Hardi Koduvere" w:date="2024-05-28T07:49:00Z">
        <w:r w:rsidR="000307B0" w:rsidRPr="28576667" w:rsidDel="00A424EC">
          <w:rPr>
            <w:i/>
            <w:iCs/>
          </w:rPr>
          <w:delText>c</w:delText>
        </w:r>
        <w:r w:rsidR="000307B0" w:rsidRPr="5C5F7633" w:rsidDel="00A424EC">
          <w:delText>.</w:delText>
        </w:r>
      </w:del>
    </w:p>
    <w:p w14:paraId="40A94578" w14:textId="6A7230F8" w:rsidR="0021267F" w:rsidRPr="003C6D17" w:rsidRDefault="31752C07" w:rsidP="003B6B35">
      <w:pPr>
        <w:pStyle w:val="textregular"/>
        <w:numPr>
          <w:ilvl w:val="1"/>
          <w:numId w:val="18"/>
        </w:numPr>
        <w:spacing w:line="276" w:lineRule="auto"/>
      </w:pPr>
      <w:r w:rsidRPr="5C5F7633">
        <w:lastRenderedPageBreak/>
        <w:t xml:space="preserve">The constraints of the optimisation algorithm </w:t>
      </w:r>
      <w:r w:rsidR="270C4888" w:rsidRPr="5C5F7633">
        <w:t xml:space="preserve">in Step 1 </w:t>
      </w:r>
      <w:r w:rsidRPr="5C5F7633">
        <w:t>are to:</w:t>
      </w:r>
    </w:p>
    <w:p w14:paraId="40EED356" w14:textId="40DB7DBF" w:rsidR="0021267F" w:rsidRPr="00BB3F54" w:rsidRDefault="55B65F09" w:rsidP="003B6B35">
      <w:pPr>
        <w:pStyle w:val="textregular"/>
        <w:numPr>
          <w:ilvl w:val="2"/>
          <w:numId w:val="18"/>
        </w:numPr>
        <w:spacing w:line="276" w:lineRule="auto"/>
      </w:pPr>
      <w:r>
        <w:t>a</w:t>
      </w:r>
      <w:r w:rsidR="670258DC">
        <w:t>pply the import and export limit for a country pursuant to Article 33(2) EB</w:t>
      </w:r>
      <w:r w:rsidR="004F2F73">
        <w:t xml:space="preserve"> Regulatio</w:t>
      </w:r>
      <w:r w:rsidR="0046433E">
        <w:t>n</w:t>
      </w:r>
      <w:r w:rsidR="670258DC">
        <w:t xml:space="preserve"> providing that </w:t>
      </w:r>
      <w:r w:rsidR="11BD23AF">
        <w:t xml:space="preserve">Baltic </w:t>
      </w:r>
      <w:r w:rsidR="670258DC">
        <w:t xml:space="preserve">TSOs take into account in their proposal the “operational limits defined in Chapters 1 and 2 Part IV Title VIII of Commission Regulation (EU) 2017/1485"; </w:t>
      </w:r>
    </w:p>
    <w:p w14:paraId="21BA0581" w14:textId="63CF2FAF" w:rsidR="005164AE" w:rsidRPr="00BB3F54" w:rsidRDefault="641E93E8" w:rsidP="003B6B35">
      <w:pPr>
        <w:pStyle w:val="textregular"/>
        <w:numPr>
          <w:ilvl w:val="2"/>
          <w:numId w:val="18"/>
        </w:numPr>
        <w:spacing w:line="276" w:lineRule="auto"/>
      </w:pPr>
      <w:r w:rsidRPr="5C5F7633">
        <w:t>a</w:t>
      </w:r>
      <w:r w:rsidR="004E05CA" w:rsidRPr="5C5F7633">
        <w:t xml:space="preserve">pply the </w:t>
      </w:r>
      <w:r w:rsidR="007718B4" w:rsidRPr="5C5F7633">
        <w:t xml:space="preserve">estimated value of CZC </w:t>
      </w:r>
      <w:r w:rsidR="00B10480" w:rsidRPr="5C5F7633">
        <w:t xml:space="preserve">in day-ahead market and restrictions on CZC allocation </w:t>
      </w:r>
      <w:r w:rsidR="004E05CA" w:rsidRPr="5C5F7633">
        <w:t xml:space="preserve">pursuant to </w:t>
      </w:r>
      <w:r w:rsidR="00E62DF2" w:rsidRPr="5C5F7633">
        <w:t xml:space="preserve">the </w:t>
      </w:r>
      <w:r w:rsidR="0041782D" w:rsidRPr="5C5F7633">
        <w:t>Methodology for market-based capacity allocation</w:t>
      </w:r>
      <w:r w:rsidR="009B6B57" w:rsidRPr="5C5F7633">
        <w:t>;</w:t>
      </w:r>
    </w:p>
    <w:p w14:paraId="60451C6B" w14:textId="7FF221A0" w:rsidR="006F44CF" w:rsidRDefault="6552D4ED" w:rsidP="003B6B35">
      <w:pPr>
        <w:pStyle w:val="textregular"/>
        <w:numPr>
          <w:ilvl w:val="2"/>
          <w:numId w:val="18"/>
        </w:numPr>
        <w:spacing w:line="276" w:lineRule="auto"/>
      </w:pPr>
      <w:r w:rsidRPr="28576667">
        <w:t>e</w:t>
      </w:r>
      <w:r w:rsidR="64A09361" w:rsidRPr="28576667">
        <w:t>nsure that f</w:t>
      </w:r>
      <w:r w:rsidR="35D2BCC3" w:rsidRPr="28576667">
        <w:t xml:space="preserve">or </w:t>
      </w:r>
      <w:r w:rsidR="000BB3F4" w:rsidRPr="28576667">
        <w:t xml:space="preserve">the </w:t>
      </w:r>
      <w:r w:rsidR="35D2BCC3" w:rsidRPr="28576667">
        <w:t xml:space="preserve">second and third </w:t>
      </w:r>
      <w:r w:rsidR="47C36C1D" w:rsidRPr="28576667">
        <w:t>optimisation</w:t>
      </w:r>
      <w:r w:rsidR="35D2BCC3" w:rsidRPr="28576667">
        <w:t xml:space="preserve"> run</w:t>
      </w:r>
      <w:r w:rsidR="13E05D48" w:rsidRPr="28576667">
        <w:t xml:space="preserve"> </w:t>
      </w:r>
      <w:r w:rsidR="65EEAE6D" w:rsidRPr="28576667">
        <w:t xml:space="preserve">value </w:t>
      </w:r>
      <w:r w:rsidR="1E47351F" w:rsidRPr="28576667">
        <w:t xml:space="preserve">of </w:t>
      </w:r>
      <w:r w:rsidR="65EEAE6D" w:rsidRPr="28576667">
        <w:t>CZC</w:t>
      </w:r>
      <w:r w:rsidR="1E47351F" w:rsidRPr="28576667">
        <w:t xml:space="preserve"> is increased to the point </w:t>
      </w:r>
      <w:r w:rsidR="51A86A53" w:rsidRPr="28576667">
        <w:t xml:space="preserve">the </w:t>
      </w:r>
      <w:r w:rsidR="00D525E4" w:rsidRPr="28576667">
        <w:t>Connecting TSO</w:t>
      </w:r>
      <w:r w:rsidR="51A86A53" w:rsidRPr="28576667">
        <w:t xml:space="preserve">s </w:t>
      </w:r>
      <w:r w:rsidR="00233E22" w:rsidRPr="28576667">
        <w:t>reserve requirement</w:t>
      </w:r>
      <w:r w:rsidR="51A86A53" w:rsidRPr="28576667">
        <w:t>s are satisfied or maximum limit of CZC is reached</w:t>
      </w:r>
      <w:r w:rsidR="3B635FF6">
        <w:t>;</w:t>
      </w:r>
    </w:p>
    <w:p w14:paraId="75AD4794" w14:textId="121EE356" w:rsidR="007A54F0" w:rsidRPr="007A54F0" w:rsidRDefault="5E562946" w:rsidP="003B6B35">
      <w:pPr>
        <w:pStyle w:val="textregular"/>
        <w:numPr>
          <w:ilvl w:val="2"/>
          <w:numId w:val="18"/>
        </w:numPr>
        <w:spacing w:line="276" w:lineRule="auto"/>
      </w:pPr>
      <w:r w:rsidRPr="5C5F7633">
        <w:t>e</w:t>
      </w:r>
      <w:r w:rsidR="26D96B10" w:rsidRPr="5C5F7633">
        <w:t>nsure that the accessible volume of procured balancing capacity for each bidding zone must be equal or greater than the reserve requirement of that bidding zone;</w:t>
      </w:r>
    </w:p>
    <w:p w14:paraId="6A5B7A7D" w14:textId="2D706252" w:rsidR="0021267F" w:rsidRPr="00BB3F54" w:rsidRDefault="76D2A5C5" w:rsidP="003B6B35">
      <w:pPr>
        <w:pStyle w:val="textregular"/>
        <w:numPr>
          <w:ilvl w:val="2"/>
          <w:numId w:val="18"/>
        </w:numPr>
        <w:spacing w:line="276" w:lineRule="auto"/>
      </w:pPr>
      <w:r w:rsidRPr="5C5F7633">
        <w:t>e</w:t>
      </w:r>
      <w:r w:rsidR="239FBCAB" w:rsidRPr="5C5F7633">
        <w:t>nsure that the total amount of procured balancing capacity must be equal or greater than the total amount of F</w:t>
      </w:r>
      <w:r w:rsidR="062B816C" w:rsidRPr="5C5F7633">
        <w:t>R</w:t>
      </w:r>
      <w:r w:rsidR="239FBCAB" w:rsidRPr="5C5F7633">
        <w:t xml:space="preserve">R </w:t>
      </w:r>
      <w:r w:rsidR="566C412D" w:rsidRPr="5C5F7633">
        <w:t>reserve requirement</w:t>
      </w:r>
      <w:r w:rsidR="239FBCAB" w:rsidRPr="5C5F7633">
        <w:t>;</w:t>
      </w:r>
    </w:p>
    <w:p w14:paraId="322331AB" w14:textId="424E6FDF" w:rsidR="00725009" w:rsidRPr="00BB3F54" w:rsidRDefault="6A0A90A5" w:rsidP="003B6B35">
      <w:pPr>
        <w:pStyle w:val="textregular"/>
        <w:numPr>
          <w:ilvl w:val="2"/>
          <w:numId w:val="18"/>
        </w:numPr>
        <w:spacing w:line="276" w:lineRule="auto"/>
      </w:pPr>
      <w:r w:rsidRPr="5C5F7633">
        <w:t>r</w:t>
      </w:r>
      <w:r w:rsidR="3F3D725D" w:rsidRPr="5C5F7633">
        <w:t>espects indivisibility of bids</w:t>
      </w:r>
      <w:r w:rsidR="17E8C37E" w:rsidRPr="5C5F7633">
        <w:t xml:space="preserve"> for </w:t>
      </w:r>
      <w:r w:rsidR="22C4AD05" w:rsidRPr="5C5F7633">
        <w:t xml:space="preserve">both aFRR and </w:t>
      </w:r>
      <w:r w:rsidR="17E8C37E" w:rsidRPr="5C5F7633">
        <w:t>mFRR</w:t>
      </w:r>
      <w:r w:rsidR="3F3D725D" w:rsidRPr="5C5F7633">
        <w:t>;</w:t>
      </w:r>
    </w:p>
    <w:p w14:paraId="680AB804" w14:textId="03852293" w:rsidR="00FA2286" w:rsidRDefault="112624B4" w:rsidP="003B6B35">
      <w:pPr>
        <w:pStyle w:val="textregular"/>
        <w:numPr>
          <w:ilvl w:val="2"/>
          <w:numId w:val="18"/>
        </w:numPr>
        <w:spacing w:line="276" w:lineRule="auto"/>
      </w:pPr>
      <w:r w:rsidRPr="5C5F7633">
        <w:t>r</w:t>
      </w:r>
      <w:r w:rsidR="56D92E32" w:rsidRPr="5C5F7633">
        <w:t>espect linking of the bids</w:t>
      </w:r>
      <w:r w:rsidR="672D9A7D" w:rsidRPr="5C5F7633">
        <w:t>.</w:t>
      </w:r>
    </w:p>
    <w:p w14:paraId="774ACEC0" w14:textId="2C1370E5" w:rsidR="00A03CBE" w:rsidRPr="00B723D1" w:rsidRDefault="00A03CBE" w:rsidP="003B6B35">
      <w:pPr>
        <w:pStyle w:val="textregular"/>
        <w:numPr>
          <w:ilvl w:val="1"/>
          <w:numId w:val="18"/>
        </w:numPr>
        <w:spacing w:line="276" w:lineRule="auto"/>
      </w:pPr>
      <w:r w:rsidRPr="5C5F7633">
        <w:t xml:space="preserve">A process shall be in place to choose a single algorithm solution according to </w:t>
      </w:r>
      <w:r w:rsidR="00B723D1" w:rsidRPr="5C5F7633">
        <w:t>pre-determined</w:t>
      </w:r>
      <w:r w:rsidRPr="5C5F7633">
        <w:t xml:space="preserve"> criteria, in case several algorithm solutions exist with equal welfare outcomes. The relevant criteria shall be communicated to the market participants by the time of the go-live of the Baltic LFC</w:t>
      </w:r>
      <w:r w:rsidR="005C10ED">
        <w:t xml:space="preserve"> block</w:t>
      </w:r>
      <w:r w:rsidRPr="5C5F7633">
        <w:t xml:space="preserve"> balancing capacity market.</w:t>
      </w:r>
    </w:p>
    <w:p w14:paraId="503727C8" w14:textId="6078CF09" w:rsidR="0021267F" w:rsidRPr="00BB3F54" w:rsidRDefault="69E6D367" w:rsidP="003B6B35">
      <w:pPr>
        <w:pStyle w:val="textregular"/>
        <w:numPr>
          <w:ilvl w:val="1"/>
          <w:numId w:val="18"/>
        </w:numPr>
        <w:spacing w:line="276" w:lineRule="auto"/>
      </w:pPr>
      <w:r w:rsidRPr="5C5F7633">
        <w:t xml:space="preserve">The outputs </w:t>
      </w:r>
      <w:r w:rsidR="3362EFC7" w:rsidRPr="5C5F7633">
        <w:t xml:space="preserve">for each MTU </w:t>
      </w:r>
      <w:r w:rsidRPr="5C5F7633">
        <w:t xml:space="preserve">from the optimisation </w:t>
      </w:r>
      <w:r w:rsidR="50C818AF" w:rsidRPr="5C5F7633">
        <w:t>algorithm</w:t>
      </w:r>
      <w:r w:rsidR="7D7E815C" w:rsidRPr="5C5F7633">
        <w:t xml:space="preserve"> </w:t>
      </w:r>
      <w:r w:rsidR="3E5A5481" w:rsidRPr="5C5F7633">
        <w:t>are</w:t>
      </w:r>
      <w:r w:rsidRPr="5C5F7633">
        <w:t>:</w:t>
      </w:r>
    </w:p>
    <w:p w14:paraId="7DD06EB4" w14:textId="656BBDF0" w:rsidR="00846037" w:rsidRPr="00846037" w:rsidRDefault="6B6A1D7D" w:rsidP="003B6B35">
      <w:pPr>
        <w:pStyle w:val="ListParagraph"/>
        <w:numPr>
          <w:ilvl w:val="2"/>
          <w:numId w:val="18"/>
        </w:numPr>
        <w:rPr>
          <w:lang w:val="en-GB"/>
        </w:rPr>
      </w:pPr>
      <w:r w:rsidRPr="5C5F7633">
        <w:rPr>
          <w:lang w:val="en-GB"/>
        </w:rPr>
        <w:t>a</w:t>
      </w:r>
      <w:r w:rsidR="6BA0524E" w:rsidRPr="5C5F7633">
        <w:rPr>
          <w:lang w:val="en-GB"/>
        </w:rPr>
        <w:t>llocated CZC (MW) for exchange and sharing of FRR capacity per bidding zone border and the maximum allocated CZC (MW) for the day ahead electricity market;</w:t>
      </w:r>
    </w:p>
    <w:p w14:paraId="21BBF9C2" w14:textId="42795210" w:rsidR="0021267F" w:rsidRPr="00BB3F54" w:rsidRDefault="78B33711" w:rsidP="003B6B35">
      <w:pPr>
        <w:pStyle w:val="textregular"/>
        <w:numPr>
          <w:ilvl w:val="2"/>
          <w:numId w:val="18"/>
        </w:numPr>
        <w:spacing w:line="276" w:lineRule="auto"/>
      </w:pPr>
      <w:r w:rsidRPr="5C5F7633">
        <w:t>p</w:t>
      </w:r>
      <w:r w:rsidR="427DC8E4" w:rsidRPr="5C5F7633">
        <w:t>rocured volume of each selected bids</w:t>
      </w:r>
      <w:r w:rsidR="58EBBAC8" w:rsidRPr="5C5F7633">
        <w:t>;</w:t>
      </w:r>
    </w:p>
    <w:p w14:paraId="6510DEA0" w14:textId="1E06C25F" w:rsidR="007C036C" w:rsidRDefault="006D6858" w:rsidP="003B6B35">
      <w:pPr>
        <w:pStyle w:val="textregular"/>
        <w:numPr>
          <w:ilvl w:val="2"/>
          <w:numId w:val="18"/>
        </w:numPr>
        <w:spacing w:line="276" w:lineRule="auto"/>
      </w:pPr>
      <w:r w:rsidRPr="5C5F7633">
        <w:t>the marginal price of</w:t>
      </w:r>
      <w:r w:rsidR="002E34A0" w:rsidRPr="5C5F7633">
        <w:t xml:space="preserve"> each balancing capacity product in each of the bidding zones</w:t>
      </w:r>
      <w:r w:rsidR="000558FD" w:rsidRPr="5C5F7633">
        <w:t>.</w:t>
      </w:r>
    </w:p>
    <w:p w14:paraId="02008972" w14:textId="3AAD3496" w:rsidR="00384A09" w:rsidRPr="00BB3F54" w:rsidRDefault="00384A09" w:rsidP="28576667">
      <w:pPr>
        <w:pStyle w:val="textregular"/>
        <w:spacing w:line="276" w:lineRule="auto"/>
        <w:ind w:left="2901"/>
      </w:pPr>
    </w:p>
    <w:p w14:paraId="7AA7DF1D" w14:textId="05B18739" w:rsidR="00384A09" w:rsidRPr="00BB3F54" w:rsidRDefault="1D3A1E2E" w:rsidP="5C5F7633">
      <w:pPr>
        <w:pStyle w:val="headline1"/>
        <w:spacing w:before="0" w:line="276" w:lineRule="auto"/>
        <w:ind w:left="360"/>
        <w:jc w:val="center"/>
      </w:pPr>
      <w:bookmarkStart w:id="203" w:name="_Toc305046132"/>
      <w:r w:rsidRPr="7D8143E2">
        <w:t>Fallback procedures</w:t>
      </w:r>
      <w:bookmarkEnd w:id="203"/>
    </w:p>
    <w:p w14:paraId="7B043D1E" w14:textId="2DC07868" w:rsidR="00384A09" w:rsidRPr="00BB3F54" w:rsidRDefault="6BA772D9" w:rsidP="28576667">
      <w:pPr>
        <w:pStyle w:val="textregular"/>
        <w:numPr>
          <w:ilvl w:val="0"/>
          <w:numId w:val="8"/>
        </w:numPr>
        <w:spacing w:line="276" w:lineRule="auto"/>
        <w:ind w:left="428"/>
      </w:pPr>
      <w:r w:rsidRPr="28576667">
        <w:t>Fall</w:t>
      </w:r>
      <w:r w:rsidR="35162C46" w:rsidRPr="28576667">
        <w:t>back conditions for FCR or FRR procurement apply in the following cases:</w:t>
      </w:r>
    </w:p>
    <w:p w14:paraId="214D97DC" w14:textId="24DF4E21" w:rsidR="00384A09" w:rsidRPr="00BB3F54" w:rsidRDefault="6772F547" w:rsidP="5C5F7633">
      <w:pPr>
        <w:pStyle w:val="textregular"/>
        <w:numPr>
          <w:ilvl w:val="0"/>
          <w:numId w:val="6"/>
        </w:numPr>
        <w:spacing w:line="276" w:lineRule="auto"/>
        <w:ind w:left="1440" w:hanging="363"/>
      </w:pPr>
      <w:r w:rsidRPr="5C5F7633">
        <w:t>t</w:t>
      </w:r>
      <w:r w:rsidR="32B2F51B" w:rsidRPr="5C5F7633">
        <w:t xml:space="preserve">he algorithm is unavailable during the procurement process;  </w:t>
      </w:r>
    </w:p>
    <w:p w14:paraId="594205B6" w14:textId="65713451" w:rsidR="00384A09" w:rsidRPr="00BB3F54" w:rsidRDefault="17C2FEEA" w:rsidP="5C5F7633">
      <w:pPr>
        <w:pStyle w:val="textregular"/>
        <w:numPr>
          <w:ilvl w:val="0"/>
          <w:numId w:val="6"/>
        </w:numPr>
        <w:spacing w:line="276" w:lineRule="auto"/>
        <w:ind w:left="1440" w:hanging="363"/>
      </w:pPr>
      <w:r>
        <w:t>o</w:t>
      </w:r>
      <w:r w:rsidR="32B2F51B">
        <w:t>ne or more</w:t>
      </w:r>
      <w:r w:rsidR="34C1EC07">
        <w:t xml:space="preserve"> Baltic</w:t>
      </w:r>
      <w:r w:rsidR="32B2F51B">
        <w:t xml:space="preserve"> TSOs is unable to provide validated input data to the algorithm;  </w:t>
      </w:r>
    </w:p>
    <w:p w14:paraId="421C6FEA" w14:textId="03D905B7" w:rsidR="17C36215" w:rsidRDefault="217F1125" w:rsidP="00892267">
      <w:pPr>
        <w:pStyle w:val="textregular"/>
        <w:numPr>
          <w:ilvl w:val="0"/>
          <w:numId w:val="6"/>
        </w:numPr>
        <w:spacing w:line="276" w:lineRule="auto"/>
        <w:ind w:left="1440" w:hanging="363"/>
      </w:pPr>
      <w:r w:rsidRPr="5C5F7633">
        <w:t>t</w:t>
      </w:r>
      <w:r w:rsidR="32B2F51B" w:rsidRPr="5C5F7633">
        <w:t>he algorithm delivers no output data in accordance with Article 8(1)(f) or</w:t>
      </w:r>
      <w:r w:rsidR="6DE4CAA9" w:rsidRPr="5C5F7633">
        <w:t xml:space="preserve"> Article</w:t>
      </w:r>
      <w:r w:rsidR="32B2F51B" w:rsidRPr="5C5F7633">
        <w:t xml:space="preserve"> 8(2)(f</w:t>
      </w:r>
      <w:r w:rsidR="32B2F51B">
        <w:t>)</w:t>
      </w:r>
      <w:r w:rsidR="7B433738">
        <w:t>;</w:t>
      </w:r>
    </w:p>
    <w:p w14:paraId="4EEFB61B" w14:textId="77777777" w:rsidR="00F32B28" w:rsidRPr="00BB3F54" w:rsidRDefault="00F32B28" w:rsidP="00F32B28">
      <w:pPr>
        <w:pStyle w:val="textregular"/>
        <w:numPr>
          <w:ilvl w:val="0"/>
          <w:numId w:val="8"/>
        </w:numPr>
        <w:spacing w:line="276" w:lineRule="auto"/>
        <w:ind w:left="431" w:hanging="363"/>
      </w:pPr>
      <w:r w:rsidRPr="28576667">
        <w:t xml:space="preserve">Baltic TSOs shall publish information about fallback conditions and application of fallback procedure without undue delay.  </w:t>
      </w:r>
    </w:p>
    <w:p w14:paraId="6663D82A" w14:textId="6549C620" w:rsidR="00F32B28" w:rsidRDefault="00435B20" w:rsidP="28576667">
      <w:pPr>
        <w:pStyle w:val="textregular"/>
        <w:numPr>
          <w:ilvl w:val="0"/>
          <w:numId w:val="8"/>
        </w:numPr>
        <w:spacing w:line="276" w:lineRule="auto"/>
        <w:ind w:left="431" w:hanging="363"/>
      </w:pPr>
      <w:r>
        <w:t xml:space="preserve">In case </w:t>
      </w:r>
      <w:r w:rsidR="00E94154">
        <w:t xml:space="preserve">the </w:t>
      </w:r>
      <w:r w:rsidR="001017FF">
        <w:t>Baltic TSOs identify</w:t>
      </w:r>
      <w:r w:rsidR="008D2461">
        <w:t xml:space="preserve"> any of the fallback conditions listed in section 1 </w:t>
      </w:r>
      <w:r w:rsidR="00B95D2C">
        <w:t xml:space="preserve">more than 24 hours before the </w:t>
      </w:r>
      <w:r w:rsidR="3552600B">
        <w:t>gate closure time</w:t>
      </w:r>
      <w:r w:rsidR="00583CFC">
        <w:t xml:space="preserve"> of the </w:t>
      </w:r>
      <w:r w:rsidR="00C65100">
        <w:t>FCR auction of the relevant day</w:t>
      </w:r>
      <w:r w:rsidR="00B95D2C">
        <w:t xml:space="preserve">, </w:t>
      </w:r>
      <w:r w:rsidR="00A606AF">
        <w:t xml:space="preserve">either of </w:t>
      </w:r>
      <w:r w:rsidR="00B95D2C">
        <w:t>the fallback procedure</w:t>
      </w:r>
      <w:r w:rsidR="00A606AF">
        <w:t>s</w:t>
      </w:r>
      <w:r w:rsidR="00B95D2C">
        <w:t xml:space="preserve"> detailed in section</w:t>
      </w:r>
      <w:r w:rsidR="00A606AF">
        <w:t>s</w:t>
      </w:r>
      <w:r w:rsidR="00B95D2C">
        <w:t xml:space="preserve"> 4</w:t>
      </w:r>
      <w:r w:rsidR="00A606AF">
        <w:t xml:space="preserve"> and 5</w:t>
      </w:r>
      <w:r w:rsidR="00953906">
        <w:t xml:space="preserve"> </w:t>
      </w:r>
      <w:r w:rsidR="00A606AF">
        <w:t>can be applied</w:t>
      </w:r>
      <w:r w:rsidR="00C65100">
        <w:t xml:space="preserve"> for all balancing capacity auctions of that day</w:t>
      </w:r>
      <w:r w:rsidR="00B95D2C">
        <w:t xml:space="preserve">. </w:t>
      </w:r>
      <w:r w:rsidR="00583CFC">
        <w:t xml:space="preserve">In case </w:t>
      </w:r>
      <w:r w:rsidR="008D2461">
        <w:t xml:space="preserve">when </w:t>
      </w:r>
      <w:r w:rsidR="008D2461">
        <w:lastRenderedPageBreak/>
        <w:t xml:space="preserve">any of the fallback conditions listed in section 1 is identified </w:t>
      </w:r>
      <w:r w:rsidR="00583CFC">
        <w:t xml:space="preserve">less than 24 hours before the </w:t>
      </w:r>
      <w:r w:rsidR="0A84EF80">
        <w:t>gate closure time</w:t>
      </w:r>
      <w:r w:rsidR="00583CFC">
        <w:t xml:space="preserve"> of the balancing capacity auction, the fallback procedure detailed in section 5 shall apply</w:t>
      </w:r>
      <w:r w:rsidR="00C65100">
        <w:t xml:space="preserve"> for all balancing capacity auctions of that day</w:t>
      </w:r>
      <w:r w:rsidR="00583CFC">
        <w:t>.</w:t>
      </w:r>
      <w:r w:rsidR="00E94154">
        <w:t xml:space="preserve"> </w:t>
      </w:r>
    </w:p>
    <w:p w14:paraId="1FBBE47F" w14:textId="2675525A" w:rsidR="002C50B5" w:rsidRDefault="00A65979" w:rsidP="002C50B5">
      <w:pPr>
        <w:pStyle w:val="textregular"/>
        <w:numPr>
          <w:ilvl w:val="0"/>
          <w:numId w:val="8"/>
        </w:numPr>
        <w:spacing w:line="276" w:lineRule="auto"/>
        <w:ind w:left="431" w:hanging="363"/>
      </w:pPr>
      <w:r w:rsidRPr="28576667">
        <w:t xml:space="preserve">Under fallback conditions </w:t>
      </w:r>
      <w:r>
        <w:t xml:space="preserve">which apply when </w:t>
      </w:r>
      <w:r w:rsidR="003C3051">
        <w:t>any of the fallback conditions listed in section 1 is</w:t>
      </w:r>
      <w:r>
        <w:t xml:space="preserve"> identified more than 24 hours before the gate closure time of the relevant balancing capacity auction, </w:t>
      </w:r>
      <w:r w:rsidRPr="28576667">
        <w:t xml:space="preserve">the Baltic balancing </w:t>
      </w:r>
      <w:r>
        <w:t xml:space="preserve">capacity </w:t>
      </w:r>
      <w:r w:rsidRPr="28576667">
        <w:t xml:space="preserve">market auctions for FCR, aFRR, mFRR balancing capacity are to be conducted </w:t>
      </w:r>
      <w:r>
        <w:t xml:space="preserve">jointly </w:t>
      </w:r>
      <w:r w:rsidR="00064143">
        <w:t xml:space="preserve">by the Baltic TSOs </w:t>
      </w:r>
      <w:r w:rsidR="002C50B5">
        <w:t>via a prepared simplified procurement algorithm</w:t>
      </w:r>
      <w:r w:rsidRPr="28576667">
        <w:t>.</w:t>
      </w:r>
    </w:p>
    <w:p w14:paraId="0EA63FAE" w14:textId="3A07735C" w:rsidR="00132E39" w:rsidRDefault="00A8482E" w:rsidP="002C50B5">
      <w:pPr>
        <w:pStyle w:val="textregular"/>
        <w:numPr>
          <w:ilvl w:val="1"/>
          <w:numId w:val="8"/>
        </w:numPr>
        <w:spacing w:line="276" w:lineRule="auto"/>
      </w:pPr>
      <w:r>
        <w:t>T</w:t>
      </w:r>
      <w:r w:rsidR="00537DED">
        <w:t xml:space="preserve">he </w:t>
      </w:r>
      <w:r w:rsidR="00375058">
        <w:t>cross-zonal capacity shall be allocated according to</w:t>
      </w:r>
      <w:r w:rsidR="46DC9CE4">
        <w:t xml:space="preserve"> the</w:t>
      </w:r>
      <w:r w:rsidR="00375058">
        <w:t xml:space="preserve"> </w:t>
      </w:r>
      <w:r w:rsidR="00667705">
        <w:t>Methodology for market-based capacity allocation</w:t>
      </w:r>
      <w:r w:rsidR="00375058">
        <w:t xml:space="preserve">. </w:t>
      </w:r>
    </w:p>
    <w:p w14:paraId="16132762" w14:textId="4A35C58D" w:rsidR="00375058" w:rsidRDefault="00AE3084" w:rsidP="002C50B5">
      <w:pPr>
        <w:pStyle w:val="textregular"/>
        <w:numPr>
          <w:ilvl w:val="1"/>
          <w:numId w:val="8"/>
        </w:numPr>
        <w:spacing w:line="276" w:lineRule="auto"/>
      </w:pPr>
      <w:r>
        <w:t>Simplifications</w:t>
      </w:r>
      <w:r w:rsidR="00CD3DF9">
        <w:t xml:space="preserve"> can be </w:t>
      </w:r>
      <w:r>
        <w:t>made b</w:t>
      </w:r>
      <w:r w:rsidR="2B4FB288">
        <w:t>ased</w:t>
      </w:r>
      <w:r>
        <w:t xml:space="preserve"> </w:t>
      </w:r>
      <w:r w:rsidR="51DC0D9A">
        <w:t>on a</w:t>
      </w:r>
      <w:r w:rsidR="00005E2B">
        <w:t xml:space="preserve"> common</w:t>
      </w:r>
      <w:r>
        <w:t xml:space="preserve"> Baltic </w:t>
      </w:r>
      <w:r w:rsidR="2B135376">
        <w:t>TSO</w:t>
      </w:r>
      <w:r w:rsidR="174ADB33">
        <w:t>s</w:t>
      </w:r>
      <w:r w:rsidR="169E0439">
        <w:t>’</w:t>
      </w:r>
      <w:r w:rsidR="00005E2B">
        <w:t xml:space="preserve"> decision</w:t>
      </w:r>
      <w:r>
        <w:t xml:space="preserve"> </w:t>
      </w:r>
      <w:r w:rsidR="00172711">
        <w:t xml:space="preserve">in the </w:t>
      </w:r>
      <w:r>
        <w:t xml:space="preserve">balancing capacity procurement rule </w:t>
      </w:r>
      <w:r w:rsidR="00172711">
        <w:t>aspects listed below. Each simplification shall be communicated to stakeholders at least 24 hours before the gate closure time of the relevant balancing capacity auction. Simplifications can be made in regards of:</w:t>
      </w:r>
    </w:p>
    <w:p w14:paraId="338D627B" w14:textId="14FB9425" w:rsidR="00172711" w:rsidRDefault="00172711" w:rsidP="00172711">
      <w:pPr>
        <w:pStyle w:val="textregular"/>
        <w:numPr>
          <w:ilvl w:val="2"/>
          <w:numId w:val="8"/>
        </w:numPr>
        <w:spacing w:line="276" w:lineRule="auto"/>
      </w:pPr>
      <w:r>
        <w:t>Linking of bi</w:t>
      </w:r>
      <w:r w:rsidR="00534EA7">
        <w:t xml:space="preserve">ds, </w:t>
      </w:r>
      <w:r w:rsidR="00D72DD1">
        <w:t>except block bids</w:t>
      </w:r>
      <w:r w:rsidR="621FD0CA">
        <w:t>;</w:t>
      </w:r>
    </w:p>
    <w:p w14:paraId="4FAB12DF" w14:textId="4CFD6D67" w:rsidR="003C7F5A" w:rsidRDefault="003C7F5A" w:rsidP="00BB384B">
      <w:pPr>
        <w:pStyle w:val="textregular"/>
        <w:numPr>
          <w:ilvl w:val="2"/>
          <w:numId w:val="8"/>
        </w:numPr>
        <w:spacing w:line="276" w:lineRule="auto"/>
      </w:pPr>
      <w:r>
        <w:t xml:space="preserve">Publications deadlines for data listed in </w:t>
      </w:r>
      <w:r w:rsidR="00667705">
        <w:t>Article</w:t>
      </w:r>
      <w:r w:rsidR="009E019E">
        <w:t>s 12(2) and</w:t>
      </w:r>
      <w:r w:rsidR="00667705">
        <w:t xml:space="preserve"> 12(3) of the Methodology for market-based capacity allocation</w:t>
      </w:r>
      <w:r w:rsidR="36C38A27">
        <w:t>.</w:t>
      </w:r>
    </w:p>
    <w:p w14:paraId="6E52BDB9" w14:textId="190D10EB" w:rsidR="00384A09" w:rsidRPr="00BB3F54" w:rsidRDefault="7EF6E307" w:rsidP="28576667">
      <w:pPr>
        <w:pStyle w:val="textregular"/>
        <w:numPr>
          <w:ilvl w:val="0"/>
          <w:numId w:val="8"/>
        </w:numPr>
        <w:spacing w:line="276" w:lineRule="auto"/>
        <w:ind w:left="431" w:hanging="363"/>
      </w:pPr>
      <w:r>
        <w:t xml:space="preserve">Under fallback conditions </w:t>
      </w:r>
      <w:r w:rsidR="00132E39">
        <w:t xml:space="preserve">which apply </w:t>
      </w:r>
      <w:r w:rsidR="00322CCA">
        <w:t xml:space="preserve">when any of the fallback conditions listed in section 1 is identified </w:t>
      </w:r>
      <w:r w:rsidR="00132E39">
        <w:t xml:space="preserve">less than 24 hours before the gate closure time of the </w:t>
      </w:r>
      <w:r w:rsidR="00322CCA">
        <w:t>FCR auction of the relevant day</w:t>
      </w:r>
      <w:r w:rsidR="00132E39">
        <w:t xml:space="preserve">, </w:t>
      </w:r>
      <w:r>
        <w:t xml:space="preserve">the Baltic balancing </w:t>
      </w:r>
      <w:r w:rsidR="66B7F5D0">
        <w:t>capacity</w:t>
      </w:r>
      <w:r>
        <w:t xml:space="preserve"> market auctions for FCR, aFRR, mFRR balancing capacity are to be conducted at the national level in each Baltic bidding zone</w:t>
      </w:r>
      <w:r w:rsidR="27FCB861">
        <w:t xml:space="preserve"> according to </w:t>
      </w:r>
      <w:r w:rsidR="12F912FD">
        <w:t xml:space="preserve">the </w:t>
      </w:r>
      <w:r w:rsidR="69106423">
        <w:t>national standard</w:t>
      </w:r>
      <w:r w:rsidR="27FCB861">
        <w:t xml:space="preserve"> terms and conditions</w:t>
      </w:r>
      <w:r>
        <w:t xml:space="preserve">.  </w:t>
      </w:r>
    </w:p>
    <w:p w14:paraId="4E692A67" w14:textId="529CE298" w:rsidR="00384A09" w:rsidRPr="00BB3F54" w:rsidRDefault="7EF6E307" w:rsidP="00BB384B">
      <w:pPr>
        <w:pStyle w:val="textregular"/>
        <w:numPr>
          <w:ilvl w:val="1"/>
          <w:numId w:val="8"/>
        </w:numPr>
        <w:spacing w:line="276" w:lineRule="auto"/>
      </w:pPr>
      <w:r>
        <w:t xml:space="preserve">The FCR balancing capacities in fallback condition shall be procured in volume in each bidding zone as dimensioned for each bidding zone respectively.  </w:t>
      </w:r>
    </w:p>
    <w:p w14:paraId="28EC9956" w14:textId="00E5EBAB" w:rsidR="00384A09" w:rsidRPr="00BB3F54" w:rsidRDefault="7EF6E307" w:rsidP="00BB384B">
      <w:pPr>
        <w:pStyle w:val="textregular"/>
        <w:numPr>
          <w:ilvl w:val="1"/>
          <w:numId w:val="8"/>
        </w:numPr>
        <w:spacing w:line="276" w:lineRule="auto"/>
      </w:pPr>
      <w:r>
        <w:t xml:space="preserve">The allocated volume of cross-zonal capacity for the exchange of balancing capacity or sharing of reserves shall be calculated based on the accessible volume of a bidding zone and the distributed FRR balancing capacity determined from the calculated distribution key. Calculated value of cross-zonal capacity shall not be higher than limits of maximum volume of cross-zonal capacity allocated for the exchange of balancing capacity defined in Article 5(1) of the </w:t>
      </w:r>
      <w:r w:rsidR="00607145">
        <w:t>M</w:t>
      </w:r>
      <w:r>
        <w:t xml:space="preserve">ethodology for market-based capacity allocation.    </w:t>
      </w:r>
    </w:p>
    <w:p w14:paraId="0C22D70A" w14:textId="1BDA12A1" w:rsidR="00384A09" w:rsidRPr="00BB3F54" w:rsidRDefault="7EF6E307" w:rsidP="00BB384B">
      <w:pPr>
        <w:pStyle w:val="textregular"/>
        <w:numPr>
          <w:ilvl w:val="1"/>
          <w:numId w:val="8"/>
        </w:numPr>
        <w:spacing w:line="276" w:lineRule="auto"/>
      </w:pPr>
      <w:r>
        <w:t>The aFRR and mFRR balancing capacities in fallback conditions shall be procured in each area based on the required accessible volume and allocated volume of cross-zonal capacity for the exchange balancing capacity or sharing of reserves. These capacities shall be shared and distributed within the Baltic bidding zones in accordance with the common Baltic LFC block dimensioning methodology and the distribution of the capacities shall be based on the distribution keys derived from the reserve volumes of the bidding zones.</w:t>
      </w:r>
    </w:p>
    <w:p w14:paraId="2F46B1B3" w14:textId="1E19F3EE" w:rsidR="00384A09" w:rsidRPr="00BB384B" w:rsidRDefault="00384A09" w:rsidP="00ED3DAB">
      <w:pPr>
        <w:pStyle w:val="ListParagraph"/>
        <w:spacing w:line="276" w:lineRule="auto"/>
        <w:rPr>
          <w:lang w:val="en-GB"/>
        </w:rPr>
      </w:pPr>
    </w:p>
    <w:p w14:paraId="7F324D4D" w14:textId="5A26406E" w:rsidR="00AA678A" w:rsidRPr="00BB3F54" w:rsidRDefault="00AA678A" w:rsidP="00AA678A">
      <w:pPr>
        <w:pStyle w:val="textregular"/>
        <w:spacing w:line="276" w:lineRule="auto"/>
        <w:rPr>
          <w:lang w:val="en-US"/>
        </w:rPr>
      </w:pPr>
    </w:p>
    <w:p w14:paraId="4F4E408A" w14:textId="55D820CB" w:rsidR="781A4998" w:rsidRPr="00BB3F54" w:rsidRDefault="754FBD34" w:rsidP="5C5F7633">
      <w:pPr>
        <w:pStyle w:val="headline1"/>
        <w:spacing w:before="0" w:line="276" w:lineRule="auto"/>
        <w:ind w:left="360"/>
        <w:jc w:val="center"/>
      </w:pPr>
      <w:bookmarkStart w:id="204" w:name="_Toc965950756"/>
      <w:r w:rsidRPr="7D8143E2">
        <w:t>TSO-BSP Settlement</w:t>
      </w:r>
      <w:bookmarkEnd w:id="204"/>
    </w:p>
    <w:p w14:paraId="431B9CFF" w14:textId="477972BE" w:rsidR="781A4998" w:rsidRPr="00BB3F54" w:rsidRDefault="754FBD34" w:rsidP="008F4F2E">
      <w:pPr>
        <w:pStyle w:val="ListParagraph"/>
        <w:numPr>
          <w:ilvl w:val="0"/>
          <w:numId w:val="23"/>
        </w:numPr>
        <w:spacing w:after="120" w:line="276" w:lineRule="auto"/>
        <w:ind w:left="425" w:hanging="357"/>
        <w:contextualSpacing w:val="0"/>
        <w:rPr>
          <w:lang w:val="en-GB"/>
        </w:rPr>
      </w:pPr>
      <w:r w:rsidRPr="28576667">
        <w:rPr>
          <w:lang w:val="en-GB"/>
        </w:rPr>
        <w:lastRenderedPageBreak/>
        <w:t xml:space="preserve">The balancing capacity price shall be based on the marginal pricing (pay-as-cleared) principle in accordance with Article 8. In a set of uncongested bidding zones, the balancing capacity price shall be equal. If a bidding zone is importing through a congestion, the price in that area shall be the maximum value of the two following quantities: the price of the most expensive accepted balancing capacity bid in that bidding zone and the balancing capacity price in the exporting bidding zone.  </w:t>
      </w:r>
    </w:p>
    <w:p w14:paraId="57BD6D5B" w14:textId="503C23A4" w:rsidR="781A4998" w:rsidRPr="00BB3F54" w:rsidRDefault="754FBD34" w:rsidP="008F4F2E">
      <w:pPr>
        <w:pStyle w:val="ListParagraph"/>
        <w:numPr>
          <w:ilvl w:val="0"/>
          <w:numId w:val="23"/>
        </w:numPr>
        <w:spacing w:after="120" w:line="276" w:lineRule="auto"/>
        <w:ind w:left="425" w:hanging="357"/>
        <w:contextualSpacing w:val="0"/>
        <w:rPr>
          <w:lang w:val="en-GB"/>
        </w:rPr>
      </w:pPr>
      <w:r w:rsidRPr="28576667">
        <w:rPr>
          <w:lang w:val="en-GB"/>
        </w:rPr>
        <w:t xml:space="preserve">The TSO-BSP volume shall be set by the volume of the procured BSP bids.  </w:t>
      </w:r>
    </w:p>
    <w:p w14:paraId="0670FCBF" w14:textId="1D19A932" w:rsidR="781A4998" w:rsidRPr="00BB3F54" w:rsidRDefault="2BF00854" w:rsidP="331E6D77">
      <w:pPr>
        <w:pStyle w:val="ListParagraph"/>
        <w:numPr>
          <w:ilvl w:val="0"/>
          <w:numId w:val="23"/>
        </w:numPr>
        <w:spacing w:after="120" w:line="276" w:lineRule="auto"/>
        <w:ind w:left="425" w:hanging="357"/>
        <w:rPr>
          <w:lang w:val="en-GB"/>
        </w:rPr>
      </w:pPr>
      <w:r w:rsidRPr="64210C55">
        <w:rPr>
          <w:lang w:val="en-GB"/>
        </w:rPr>
        <w:t>The TSO-BSP settlement shall be equal to the procured amount of the balancing capacity product multiplied by the respective balancing capacity price of that product as defined in paragraph 1.</w:t>
      </w:r>
    </w:p>
    <w:p w14:paraId="3E348C53" w14:textId="60B92C8D" w:rsidR="781A4998" w:rsidRPr="00BB3F54" w:rsidRDefault="754FBD34" w:rsidP="008F4F2E">
      <w:pPr>
        <w:pStyle w:val="ListParagraph"/>
        <w:numPr>
          <w:ilvl w:val="0"/>
          <w:numId w:val="23"/>
        </w:numPr>
        <w:spacing w:after="120" w:line="276" w:lineRule="auto"/>
        <w:ind w:left="425" w:hanging="357"/>
        <w:contextualSpacing w:val="0"/>
        <w:rPr>
          <w:lang w:val="en-GB"/>
        </w:rPr>
      </w:pPr>
      <w:r w:rsidRPr="28576667">
        <w:rPr>
          <w:lang w:val="en-GB"/>
        </w:rPr>
        <w:t xml:space="preserve">In the case of block bids described in Article 5, such bids shall not necessarily set the marginal price of balancing capacity. However, these bids may lead to an increase of the marginal price in order to cover the total cost of the bid.  </w:t>
      </w:r>
    </w:p>
    <w:p w14:paraId="0C825640" w14:textId="18C4D0C3" w:rsidR="781A4998" w:rsidRPr="00BB3F54" w:rsidRDefault="781A4998" w:rsidP="5C5F7633">
      <w:pPr>
        <w:pStyle w:val="textregular"/>
      </w:pPr>
    </w:p>
    <w:p w14:paraId="781DE203" w14:textId="45D3DB08" w:rsidR="00D30DE1" w:rsidRPr="00BB3F54" w:rsidRDefault="4FBBEF05" w:rsidP="5C5F7633">
      <w:pPr>
        <w:pStyle w:val="headline1"/>
        <w:spacing w:before="0" w:line="276" w:lineRule="auto"/>
        <w:ind w:left="360"/>
        <w:jc w:val="center"/>
      </w:pPr>
      <w:bookmarkStart w:id="205" w:name="_Toc1240138555"/>
      <w:r w:rsidRPr="7D8143E2">
        <w:t>TSO-TSO Settlement</w:t>
      </w:r>
      <w:bookmarkEnd w:id="205"/>
    </w:p>
    <w:p w14:paraId="2B942570" w14:textId="4E3EDF24" w:rsidR="00DD35B8" w:rsidRPr="00BB3F54" w:rsidRDefault="168A68A2" w:rsidP="5C5F7633">
      <w:pPr>
        <w:pStyle w:val="ListParagraph"/>
        <w:numPr>
          <w:ilvl w:val="0"/>
          <w:numId w:val="7"/>
        </w:numPr>
        <w:spacing w:after="120" w:line="276" w:lineRule="auto"/>
        <w:ind w:left="360" w:right="68"/>
        <w:rPr>
          <w:lang w:val="en-GB"/>
        </w:rPr>
      </w:pPr>
      <w:r w:rsidRPr="7167C3EA">
        <w:rPr>
          <w:lang w:val="en-GB"/>
        </w:rPr>
        <w:t xml:space="preserve">The </w:t>
      </w:r>
      <w:r w:rsidR="2F2034BE" w:rsidRPr="73F96F62">
        <w:rPr>
          <w:lang w:val="en-GB"/>
        </w:rPr>
        <w:t xml:space="preserve">Baltic </w:t>
      </w:r>
      <w:r w:rsidR="267AC4CB" w:rsidRPr="73F96F62">
        <w:rPr>
          <w:lang w:val="en-GB"/>
        </w:rPr>
        <w:t xml:space="preserve">TSOs shall share the costs of procured balancing capacity according to the predetermined cost sharing keys which have been calculated according </w:t>
      </w:r>
      <w:r w:rsidR="79616AE5" w:rsidRPr="73F96F62">
        <w:rPr>
          <w:lang w:val="en-GB"/>
        </w:rPr>
        <w:t>to</w:t>
      </w:r>
      <w:r w:rsidR="48B22941" w:rsidRPr="73F96F62">
        <w:rPr>
          <w:lang w:val="en-GB"/>
        </w:rPr>
        <w:t xml:space="preserve"> the accessible volumes and the dimensioned amounts for each Baltic bidding zone.</w:t>
      </w:r>
    </w:p>
    <w:p w14:paraId="77286EA1" w14:textId="585A2E92" w:rsidR="00E15E4B" w:rsidRPr="00BB3F54" w:rsidRDefault="00E15E4B" w:rsidP="5C5F7633">
      <w:pPr>
        <w:spacing w:line="276" w:lineRule="auto"/>
      </w:pPr>
    </w:p>
    <w:p w14:paraId="1EABA887" w14:textId="4F0FC7C8" w:rsidR="00116691" w:rsidRPr="00BB3F54" w:rsidRDefault="56986CF9" w:rsidP="5C5F7633">
      <w:pPr>
        <w:pStyle w:val="headline1"/>
        <w:spacing w:before="0" w:line="276" w:lineRule="auto"/>
        <w:ind w:left="360"/>
        <w:jc w:val="center"/>
      </w:pPr>
      <w:bookmarkStart w:id="206" w:name="_Toc1647708418"/>
      <w:bookmarkStart w:id="207" w:name="_Hlk85096323"/>
      <w:r>
        <w:t>Transfer of obligations</w:t>
      </w:r>
      <w:bookmarkEnd w:id="206"/>
    </w:p>
    <w:bookmarkEnd w:id="207"/>
    <w:p w14:paraId="5B7B9E99" w14:textId="480B92BF" w:rsidR="00116691" w:rsidRPr="00BB3F54" w:rsidRDefault="00116691" w:rsidP="003B6B35">
      <w:pPr>
        <w:pStyle w:val="textregular"/>
        <w:numPr>
          <w:ilvl w:val="0"/>
          <w:numId w:val="22"/>
        </w:numPr>
        <w:spacing w:line="276" w:lineRule="auto"/>
        <w:ind w:left="426"/>
      </w:pPr>
      <w:r w:rsidRPr="5C5F7633">
        <w:t xml:space="preserve">Each </w:t>
      </w:r>
      <w:r w:rsidR="00416E56" w:rsidRPr="5C5F7633">
        <w:t xml:space="preserve">BSP shall be allowed to transfer their obligations to provide </w:t>
      </w:r>
      <w:r w:rsidR="00163215" w:rsidRPr="5C5F7633">
        <w:t xml:space="preserve">balancing capacities only within the same </w:t>
      </w:r>
      <w:r w:rsidR="00310EC6" w:rsidRPr="5C5F7633">
        <w:t xml:space="preserve">bidding zone </w:t>
      </w:r>
      <w:r w:rsidR="00962A18" w:rsidRPr="5C5F7633">
        <w:t xml:space="preserve">pursuant to the </w:t>
      </w:r>
      <w:r w:rsidR="00310EC6" w:rsidRPr="5C5F7633">
        <w:t xml:space="preserve">following </w:t>
      </w:r>
      <w:r w:rsidR="00962A18" w:rsidRPr="5C5F7633">
        <w:t>conditions:</w:t>
      </w:r>
    </w:p>
    <w:p w14:paraId="232C4149" w14:textId="7ED84872" w:rsidR="00962A18" w:rsidRPr="00BB3F54" w:rsidRDefault="00AF385A" w:rsidP="003B6B35">
      <w:pPr>
        <w:pStyle w:val="ListParagraph"/>
        <w:numPr>
          <w:ilvl w:val="1"/>
          <w:numId w:val="22"/>
        </w:numPr>
        <w:spacing w:after="120" w:line="276" w:lineRule="auto"/>
        <w:rPr>
          <w:lang w:val="en-GB"/>
        </w:rPr>
      </w:pPr>
      <w:r w:rsidRPr="7D8143E2">
        <w:rPr>
          <w:lang w:val="en-GB"/>
        </w:rPr>
        <w:t xml:space="preserve">the receiving BSP has passed the qualification process for the balancing capacity for which the transfer is </w:t>
      </w:r>
      <w:r w:rsidR="05FABFB4" w:rsidRPr="7D8143E2">
        <w:rPr>
          <w:lang w:val="en-GB"/>
        </w:rPr>
        <w:t>performed,</w:t>
      </w:r>
      <w:r w:rsidR="00D107D2" w:rsidRPr="7D8143E2">
        <w:rPr>
          <w:lang w:val="en-GB"/>
        </w:rPr>
        <w:t xml:space="preserve"> </w:t>
      </w:r>
      <w:r w:rsidR="0016697C" w:rsidRPr="7D8143E2">
        <w:rPr>
          <w:lang w:val="en-GB"/>
        </w:rPr>
        <w:t xml:space="preserve">and </w:t>
      </w:r>
      <w:r w:rsidR="00505402" w:rsidRPr="7D8143E2">
        <w:rPr>
          <w:lang w:val="en-GB"/>
        </w:rPr>
        <w:t xml:space="preserve">total </w:t>
      </w:r>
      <w:r w:rsidR="00D107D2" w:rsidRPr="7D8143E2">
        <w:rPr>
          <w:lang w:val="en-GB"/>
        </w:rPr>
        <w:t xml:space="preserve">capacity </w:t>
      </w:r>
      <w:r w:rsidR="009467D3" w:rsidRPr="7D8143E2">
        <w:rPr>
          <w:lang w:val="en-GB"/>
        </w:rPr>
        <w:t>provided by receiving BSP is</w:t>
      </w:r>
      <w:r w:rsidR="00D107D2" w:rsidRPr="7D8143E2">
        <w:rPr>
          <w:lang w:val="en-GB"/>
        </w:rPr>
        <w:t xml:space="preserve"> not higher than resources eligible to participate in the Baltic balancing market</w:t>
      </w:r>
      <w:r w:rsidR="004C6C0D" w:rsidRPr="7D8143E2">
        <w:rPr>
          <w:lang w:val="en-GB"/>
        </w:rPr>
        <w:t>;</w:t>
      </w:r>
    </w:p>
    <w:p w14:paraId="4727451D" w14:textId="40A6A92A" w:rsidR="00AF385A" w:rsidRPr="00BB3F54" w:rsidRDefault="00C83E31" w:rsidP="003B6B35">
      <w:pPr>
        <w:pStyle w:val="textregular"/>
        <w:numPr>
          <w:ilvl w:val="1"/>
          <w:numId w:val="22"/>
        </w:numPr>
        <w:spacing w:line="276" w:lineRule="auto"/>
      </w:pPr>
      <w:r w:rsidRPr="7D8143E2">
        <w:t>BSP that transfers the obligation and BSP that receives the obligation</w:t>
      </w:r>
      <w:r w:rsidR="00FA15B2" w:rsidRPr="7D8143E2">
        <w:t xml:space="preserve"> provides the information to </w:t>
      </w:r>
      <w:r w:rsidR="00D525E4" w:rsidRPr="7D8143E2">
        <w:t>Connecting TSO</w:t>
      </w:r>
      <w:r w:rsidR="00FA15B2" w:rsidRPr="7D8143E2">
        <w:t xml:space="preserve"> </w:t>
      </w:r>
      <w:r w:rsidR="00734BAF" w:rsidRPr="7D8143E2">
        <w:t xml:space="preserve">before gate closure time </w:t>
      </w:r>
      <w:r w:rsidR="001F1E03" w:rsidRPr="7D8143E2">
        <w:t>for transfer of obligation of each MTU</w:t>
      </w:r>
      <w:r w:rsidR="7B5355E6" w:rsidRPr="7D8143E2">
        <w:t>.</w:t>
      </w:r>
    </w:p>
    <w:p w14:paraId="67D0E468" w14:textId="619252AC" w:rsidR="008444A9" w:rsidRPr="00BB3F54" w:rsidRDefault="008444A9" w:rsidP="003B6B35">
      <w:pPr>
        <w:pStyle w:val="textregular"/>
        <w:numPr>
          <w:ilvl w:val="0"/>
          <w:numId w:val="22"/>
        </w:numPr>
        <w:spacing w:line="276" w:lineRule="auto"/>
        <w:ind w:left="426"/>
      </w:pPr>
      <w:r w:rsidRPr="5C5F7633">
        <w:t>Gate closure time for transfer of obligation is set t</w:t>
      </w:r>
      <w:r w:rsidR="001B2E80" w:rsidRPr="5C5F7633">
        <w:t xml:space="preserve">o 60 minutes before </w:t>
      </w:r>
      <w:r w:rsidRPr="5C5F7633">
        <w:t>each MTU</w:t>
      </w:r>
      <w:r w:rsidR="001B2E80" w:rsidRPr="5C5F7633">
        <w:t>.</w:t>
      </w:r>
    </w:p>
    <w:p w14:paraId="374042C0" w14:textId="4DAA056B" w:rsidR="003F7043" w:rsidRPr="00BB3F54" w:rsidRDefault="3D7D239E" w:rsidP="003B6B35">
      <w:pPr>
        <w:pStyle w:val="textregular"/>
        <w:numPr>
          <w:ilvl w:val="0"/>
          <w:numId w:val="22"/>
        </w:numPr>
        <w:spacing w:line="276" w:lineRule="auto"/>
        <w:ind w:left="426"/>
      </w:pPr>
      <w:r>
        <w:t xml:space="preserve">BSP shall not be allowed to transfer their obligations to provide </w:t>
      </w:r>
      <w:r w:rsidR="6E81C3B9">
        <w:t>aFRR and mFRR</w:t>
      </w:r>
      <w:r>
        <w:t xml:space="preserve"> balancing capacities </w:t>
      </w:r>
      <w:r w:rsidR="0EAE12E7">
        <w:t xml:space="preserve">to BSPs </w:t>
      </w:r>
      <w:r w:rsidR="6B93CDDB">
        <w:t xml:space="preserve">operating in </w:t>
      </w:r>
      <w:r w:rsidR="07648D14">
        <w:t xml:space="preserve">other bidding zones pursuant to </w:t>
      </w:r>
      <w:r w:rsidR="46FB4AFE">
        <w:t>the</w:t>
      </w:r>
      <w:r w:rsidR="00101F7C">
        <w:t xml:space="preserve"> </w:t>
      </w:r>
      <w:r w:rsidR="00101F7C" w:rsidRPr="00101F7C">
        <w:t>Baltic NRAs</w:t>
      </w:r>
      <w:r w:rsidR="003A5B5B">
        <w:t>’</w:t>
      </w:r>
      <w:r w:rsidR="00101F7C" w:rsidRPr="00101F7C">
        <w:t xml:space="preserve"> decision on</w:t>
      </w:r>
      <w:r w:rsidR="003A5B5B">
        <w:t xml:space="preserve"> the</w:t>
      </w:r>
      <w:r w:rsidR="041D649D">
        <w:t xml:space="preserve"> Exemption to the obligation to allow transfer of aFRR and mFRR balancing capacity for all bidding zones in the Baltic countries</w:t>
      </w:r>
      <w:r w:rsidR="31499270">
        <w:t xml:space="preserve"> (hereinafter – Exemption)</w:t>
      </w:r>
      <w:r w:rsidR="041D649D">
        <w:t xml:space="preserve"> in accordance with </w:t>
      </w:r>
      <w:r w:rsidR="064E03A7">
        <w:t>Article 34</w:t>
      </w:r>
      <w:r w:rsidR="041D649D">
        <w:t xml:space="preserve">(1) of Commission Regulation (EU) 2017/2195 of 23 November 2017 establishing a guideline on electricity </w:t>
      </w:r>
      <w:r w:rsidR="46FB4AFE">
        <w:t>balancing</w:t>
      </w:r>
      <w:r w:rsidR="064E03A7">
        <w:t>.</w:t>
      </w:r>
      <w:r w:rsidR="55957BB1">
        <w:t xml:space="preserve"> Such restriction shall only apply until the </w:t>
      </w:r>
      <w:r w:rsidR="4CC366CF">
        <w:t>Exemption is no longer in force.</w:t>
      </w:r>
    </w:p>
    <w:p w14:paraId="2BA9CA5F" w14:textId="7F4298C9" w:rsidR="007D6C13" w:rsidRPr="00B94CFC" w:rsidRDefault="00116691" w:rsidP="003B6B35">
      <w:pPr>
        <w:pStyle w:val="textregular"/>
        <w:numPr>
          <w:ilvl w:val="0"/>
          <w:numId w:val="22"/>
        </w:numPr>
        <w:spacing w:line="276" w:lineRule="auto"/>
        <w:ind w:left="426"/>
      </w:pPr>
      <w:r w:rsidRPr="5C5F7633">
        <w:t xml:space="preserve">In the event that a BSP transfers its </w:t>
      </w:r>
      <w:r w:rsidR="6B5B43C9">
        <w:t>b</w:t>
      </w:r>
      <w:r>
        <w:t>alancing</w:t>
      </w:r>
      <w:r w:rsidRPr="5C5F7633">
        <w:t xml:space="preserve"> capacity obligation</w:t>
      </w:r>
      <w:r w:rsidR="00691B84" w:rsidRPr="5C5F7633">
        <w:t xml:space="preserve">, the receiving BSP obtains </w:t>
      </w:r>
      <w:r w:rsidR="00B94CFC" w:rsidRPr="5C5F7633">
        <w:t>t</w:t>
      </w:r>
      <w:r w:rsidR="0028314B" w:rsidRPr="5C5F7633">
        <w:t>he obligation</w:t>
      </w:r>
      <w:r w:rsidRPr="5C5F7633">
        <w:t xml:space="preserve"> to be fully available for FRR energy activation </w:t>
      </w:r>
      <w:r w:rsidR="4C65E231" w:rsidRPr="5C5F7633">
        <w:t xml:space="preserve">or FCR capacity provision </w:t>
      </w:r>
      <w:r w:rsidRPr="5C5F7633">
        <w:t>during the delivery period</w:t>
      </w:r>
      <w:r w:rsidR="00972A5F" w:rsidRPr="5C5F7633">
        <w:t>.</w:t>
      </w:r>
    </w:p>
    <w:p w14:paraId="2B7024B1" w14:textId="3D25D485" w:rsidR="00116691" w:rsidRDefault="2C944181" w:rsidP="003B6B35">
      <w:pPr>
        <w:pStyle w:val="textregular"/>
        <w:numPr>
          <w:ilvl w:val="0"/>
          <w:numId w:val="22"/>
        </w:numPr>
        <w:spacing w:line="276" w:lineRule="auto"/>
        <w:ind w:left="426"/>
      </w:pPr>
      <w:r w:rsidRPr="5C5F7633">
        <w:t xml:space="preserve">Information about </w:t>
      </w:r>
      <w:r w:rsidR="1376777C" w:rsidRPr="5C5F7633">
        <w:t xml:space="preserve">transfer of obligations shall be </w:t>
      </w:r>
      <w:r w:rsidR="43279BB8" w:rsidRPr="5C5F7633">
        <w:t xml:space="preserve">submitted </w:t>
      </w:r>
      <w:r w:rsidR="5E890867" w:rsidRPr="5C5F7633">
        <w:t xml:space="preserve">by BSPs </w:t>
      </w:r>
      <w:r w:rsidR="0387EDB1" w:rsidRPr="5C5F7633">
        <w:t>in</w:t>
      </w:r>
      <w:r w:rsidR="5A49F341" w:rsidRPr="5C5F7633">
        <w:t xml:space="preserve"> the</w:t>
      </w:r>
      <w:r w:rsidR="0387EDB1" w:rsidRPr="5C5F7633">
        <w:t xml:space="preserve"> form of</w:t>
      </w:r>
      <w:r w:rsidR="6C802E98" w:rsidRPr="5C5F7633">
        <w:t xml:space="preserve"> a</w:t>
      </w:r>
      <w:r w:rsidR="0387EDB1" w:rsidRPr="5C5F7633">
        <w:t xml:space="preserve"> capacity </w:t>
      </w:r>
      <w:r w:rsidR="52B382FB" w:rsidRPr="5C5F7633">
        <w:t>order</w:t>
      </w:r>
      <w:r w:rsidR="28A98305" w:rsidRPr="5C5F7633">
        <w:t xml:space="preserve"> update</w:t>
      </w:r>
      <w:r w:rsidR="23B90D08" w:rsidRPr="5C5F7633">
        <w:t xml:space="preserve"> </w:t>
      </w:r>
      <w:r w:rsidR="30A87E86" w:rsidRPr="5C5F7633">
        <w:t xml:space="preserve">described in paragraph </w:t>
      </w:r>
      <w:r w:rsidR="003BB222" w:rsidRPr="5C5F7633">
        <w:t>1</w:t>
      </w:r>
      <w:r w:rsidR="28B8F02D" w:rsidRPr="5C5F7633">
        <w:t>4</w:t>
      </w:r>
      <w:r w:rsidR="003BB222" w:rsidRPr="5C5F7633">
        <w:t xml:space="preserve"> </w:t>
      </w:r>
      <w:r w:rsidR="30A87E86" w:rsidRPr="5C5F7633">
        <w:t>in Article 6</w:t>
      </w:r>
      <w:r w:rsidR="7F3A920C" w:rsidRPr="5C5F7633">
        <w:t>.</w:t>
      </w:r>
      <w:r w:rsidR="009F8434" w:rsidRPr="5C5F7633">
        <w:t xml:space="preserve"> </w:t>
      </w:r>
      <w:r w:rsidR="597E9440" w:rsidRPr="5C5F7633">
        <w:t xml:space="preserve">For any errors or discrepancies in the updated orders, </w:t>
      </w:r>
      <w:r w:rsidR="54E7F012" w:rsidRPr="5C5F7633">
        <w:t xml:space="preserve">the </w:t>
      </w:r>
      <w:r w:rsidR="3D7C7685" w:rsidRPr="5C5F7633">
        <w:t>BSP</w:t>
      </w:r>
      <w:r w:rsidR="65F87FF4" w:rsidRPr="5C5F7633">
        <w:t xml:space="preserve">, </w:t>
      </w:r>
      <w:r w:rsidR="597E9440" w:rsidRPr="5C5F7633">
        <w:t>which ha</w:t>
      </w:r>
      <w:r w:rsidR="09D6065F" w:rsidRPr="5C5F7633">
        <w:t>s</w:t>
      </w:r>
      <w:r w:rsidR="597E9440" w:rsidRPr="5C5F7633">
        <w:t xml:space="preserve"> received</w:t>
      </w:r>
      <w:r w:rsidR="16E45918" w:rsidRPr="5C5F7633">
        <w:t xml:space="preserve"> the</w:t>
      </w:r>
      <w:r w:rsidR="597E9440" w:rsidRPr="5C5F7633">
        <w:t xml:space="preserve"> initial order</w:t>
      </w:r>
      <w:r w:rsidR="5A4F6813" w:rsidRPr="5C5F7633">
        <w:t>,</w:t>
      </w:r>
      <w:r w:rsidR="597E9440" w:rsidRPr="5C5F7633">
        <w:t xml:space="preserve"> is responsible.</w:t>
      </w:r>
      <w:r w:rsidR="6C182914" w:rsidRPr="5C5F7633">
        <w:t xml:space="preserve"> </w:t>
      </w:r>
    </w:p>
    <w:p w14:paraId="658EAD0C" w14:textId="77777777" w:rsidR="00442444" w:rsidRPr="00BB3F54" w:rsidRDefault="00442444" w:rsidP="5C5F7633">
      <w:pPr>
        <w:pStyle w:val="textregular"/>
        <w:spacing w:line="276" w:lineRule="auto"/>
        <w:ind w:left="426"/>
      </w:pPr>
    </w:p>
    <w:p w14:paraId="2FB5A0F6" w14:textId="0D29FBC0" w:rsidR="00E409CE" w:rsidRPr="00BB3F54" w:rsidRDefault="737B9A54" w:rsidP="5C5F7633">
      <w:pPr>
        <w:pStyle w:val="headline1"/>
        <w:spacing w:before="0" w:line="276" w:lineRule="auto"/>
        <w:ind w:left="360"/>
        <w:jc w:val="center"/>
      </w:pPr>
      <w:bookmarkStart w:id="208" w:name="_Toc1487541395"/>
      <w:r w:rsidRPr="7D8143E2">
        <w:t>Monitoring of quality</w:t>
      </w:r>
      <w:r w:rsidR="74497AFE" w:rsidRPr="7D8143E2">
        <w:t xml:space="preserve"> (energy and capacity service)</w:t>
      </w:r>
      <w:bookmarkEnd w:id="208"/>
    </w:p>
    <w:p w14:paraId="7B897A36" w14:textId="54D66166" w:rsidR="00B577EC" w:rsidRPr="00BB3F54" w:rsidRDefault="631409DF" w:rsidP="003B6B35">
      <w:pPr>
        <w:pStyle w:val="textregular"/>
        <w:numPr>
          <w:ilvl w:val="0"/>
          <w:numId w:val="19"/>
        </w:numPr>
        <w:spacing w:line="276" w:lineRule="auto"/>
        <w:ind w:left="426"/>
      </w:pPr>
      <w:r>
        <w:t xml:space="preserve">The </w:t>
      </w:r>
      <w:r w:rsidR="0F1CB55F">
        <w:t xml:space="preserve">Baltic </w:t>
      </w:r>
      <w:r w:rsidR="007F4592">
        <w:t xml:space="preserve">TSOs </w:t>
      </w:r>
      <w:r w:rsidR="00403F31">
        <w:t>shall</w:t>
      </w:r>
      <w:r w:rsidR="007F4592">
        <w:t xml:space="preserve"> monitor </w:t>
      </w:r>
      <w:r w:rsidR="666CE3D9">
        <w:t xml:space="preserve">the </w:t>
      </w:r>
      <w:r w:rsidR="00511424">
        <w:t xml:space="preserve">compliance of </w:t>
      </w:r>
      <w:r w:rsidR="00516C62">
        <w:t>BSPs</w:t>
      </w:r>
      <w:r w:rsidR="00791864">
        <w:t xml:space="preserve"> </w:t>
      </w:r>
      <w:r w:rsidR="3742DEA5">
        <w:t>with</w:t>
      </w:r>
      <w:r w:rsidR="00791864">
        <w:t xml:space="preserve"> </w:t>
      </w:r>
      <w:r w:rsidR="008D4418">
        <w:t>the rules</w:t>
      </w:r>
      <w:r w:rsidR="00791864">
        <w:t xml:space="preserve"> of </w:t>
      </w:r>
      <w:r w:rsidR="009E4C8C">
        <w:t xml:space="preserve">the </w:t>
      </w:r>
      <w:r w:rsidR="00B061BC">
        <w:t>Baltic balan</w:t>
      </w:r>
      <w:r w:rsidR="00DE2D69">
        <w:t>cing capacity market</w:t>
      </w:r>
      <w:r w:rsidR="00DA4CB4">
        <w:t xml:space="preserve"> proposal</w:t>
      </w:r>
      <w:r w:rsidR="00DE2D69">
        <w:t>.</w:t>
      </w:r>
    </w:p>
    <w:p w14:paraId="207C7703" w14:textId="0E40C897" w:rsidR="00EE4A54" w:rsidRPr="00BB3F54" w:rsidRDefault="5CBD3C73" w:rsidP="003B6B35">
      <w:pPr>
        <w:pStyle w:val="textregular"/>
        <w:numPr>
          <w:ilvl w:val="0"/>
          <w:numId w:val="19"/>
        </w:numPr>
        <w:spacing w:line="276" w:lineRule="auto"/>
        <w:ind w:left="426"/>
      </w:pPr>
      <w:r>
        <w:t xml:space="preserve">Connecting </w:t>
      </w:r>
      <w:r w:rsidR="62ABE4F1">
        <w:t xml:space="preserve">TSOs </w:t>
      </w:r>
      <w:r w:rsidR="7244FA57">
        <w:t>shall</w:t>
      </w:r>
      <w:r w:rsidR="3C7741DE">
        <w:t>, on a case-by-case basis,</w:t>
      </w:r>
      <w:r w:rsidR="62ABE4F1">
        <w:t xml:space="preserve"> apply </w:t>
      </w:r>
      <w:r w:rsidR="5D29B8BC">
        <w:t>sanctions</w:t>
      </w:r>
      <w:r w:rsidR="0FEC5AAC">
        <w:t xml:space="preserve">, in accordance with </w:t>
      </w:r>
      <w:r w:rsidR="431339A7">
        <w:t xml:space="preserve">national </w:t>
      </w:r>
      <w:r w:rsidR="465F0DEB">
        <w:t>standard</w:t>
      </w:r>
      <w:r w:rsidR="0FEC5AAC">
        <w:t xml:space="preserve"> terms and conditions for BSPs pursuant to Article 18(1)(a) of the EB Regulation, </w:t>
      </w:r>
      <w:r w:rsidR="2ABDA72E">
        <w:t>i</w:t>
      </w:r>
      <w:r w:rsidR="15A11313">
        <w:t>n case</w:t>
      </w:r>
      <w:r w:rsidR="085F9577">
        <w:t xml:space="preserve"> </w:t>
      </w:r>
      <w:r w:rsidR="5FBE70BB">
        <w:t>the</w:t>
      </w:r>
      <w:r w:rsidR="085F9577">
        <w:t xml:space="preserve"> </w:t>
      </w:r>
      <w:r w:rsidR="7986F2A0">
        <w:t xml:space="preserve">contracted </w:t>
      </w:r>
      <w:r w:rsidR="2B4FA1F3">
        <w:t>BSP</w:t>
      </w:r>
      <w:r w:rsidR="2E584597">
        <w:t>s</w:t>
      </w:r>
      <w:r w:rsidR="3B2E7530">
        <w:t xml:space="preserve"> do not comply with provisions of </w:t>
      </w:r>
      <w:r w:rsidR="048473D5">
        <w:t>the</w:t>
      </w:r>
      <w:r w:rsidR="2684E8AA">
        <w:t xml:space="preserve"> Baltic balancing </w:t>
      </w:r>
      <w:r w:rsidR="7A653A01">
        <w:t xml:space="preserve">capacity </w:t>
      </w:r>
      <w:r w:rsidR="2684E8AA">
        <w:t>market</w:t>
      </w:r>
      <w:r w:rsidR="474F6A47">
        <w:t xml:space="preserve"> proposal</w:t>
      </w:r>
      <w:r w:rsidR="1F8F4A05">
        <w:t>,</w:t>
      </w:r>
      <w:r w:rsidR="1013FE40">
        <w:t xml:space="preserve"> which </w:t>
      </w:r>
      <w:r w:rsidR="3C73CAF0">
        <w:t>can include, but not limited to:</w:t>
      </w:r>
    </w:p>
    <w:p w14:paraId="7B896EAE" w14:textId="6FA4CFB5" w:rsidR="004657A3" w:rsidRPr="00BB3F54" w:rsidRDefault="360E6493" w:rsidP="003B6B35">
      <w:pPr>
        <w:pStyle w:val="textregular"/>
        <w:numPr>
          <w:ilvl w:val="1"/>
          <w:numId w:val="19"/>
        </w:numPr>
        <w:spacing w:line="276" w:lineRule="auto"/>
        <w:rPr>
          <w:rFonts w:ascii="Calibri" w:eastAsia="Calibri" w:hAnsi="Calibri" w:cs="Calibri"/>
        </w:rPr>
      </w:pPr>
      <w:r>
        <w:t>p</w:t>
      </w:r>
      <w:r w:rsidR="63CDF5B9">
        <w:t>enalty fee</w:t>
      </w:r>
      <w:r w:rsidR="59A4FC9C">
        <w:t xml:space="preserve"> </w:t>
      </w:r>
      <w:r w:rsidR="33ABBC9A" w:rsidRPr="4F86D851">
        <w:rPr>
          <w:rFonts w:ascii="Calibri" w:eastAsia="Calibri" w:hAnsi="Calibri" w:cs="Calibri"/>
        </w:rPr>
        <w:t>in order to remediate the noncompliance of the contracted</w:t>
      </w:r>
      <w:r w:rsidR="00F32B20">
        <w:rPr>
          <w:rFonts w:ascii="Calibri" w:eastAsia="Calibri" w:hAnsi="Calibri" w:cs="Calibri"/>
        </w:rPr>
        <w:t xml:space="preserve"> BSP</w:t>
      </w:r>
      <w:r w:rsidR="33ABBC9A" w:rsidRPr="4F86D851">
        <w:rPr>
          <w:rFonts w:ascii="Calibri" w:eastAsia="Calibri" w:hAnsi="Calibri" w:cs="Calibri"/>
        </w:rPr>
        <w:t>. The penalty fee shall be equal to the</w:t>
      </w:r>
      <w:r w:rsidR="42871923" w:rsidRPr="4F86D851">
        <w:rPr>
          <w:rFonts w:ascii="Calibri" w:eastAsia="Calibri" w:hAnsi="Calibri" w:cs="Calibri"/>
        </w:rPr>
        <w:t xml:space="preserve"> product of the</w:t>
      </w:r>
      <w:r w:rsidR="33ABBC9A" w:rsidRPr="4F86D851">
        <w:rPr>
          <w:rFonts w:ascii="Calibri" w:eastAsia="Calibri" w:hAnsi="Calibri" w:cs="Calibri"/>
        </w:rPr>
        <w:t xml:space="preserve"> </w:t>
      </w:r>
      <w:r w:rsidR="663E70A7" w:rsidRPr="4F86D851">
        <w:rPr>
          <w:rFonts w:ascii="Calibri" w:eastAsia="Calibri" w:hAnsi="Calibri" w:cs="Calibri"/>
        </w:rPr>
        <w:t xml:space="preserve">unavailable aFRR and mFRR capacity </w:t>
      </w:r>
      <w:r w:rsidR="6A802F0F" w:rsidRPr="4F86D851">
        <w:rPr>
          <w:rFonts w:ascii="Calibri" w:eastAsia="Calibri" w:hAnsi="Calibri" w:cs="Calibri"/>
        </w:rPr>
        <w:t>and</w:t>
      </w:r>
      <w:r w:rsidR="663E70A7" w:rsidRPr="4F86D851">
        <w:rPr>
          <w:rFonts w:ascii="Calibri" w:eastAsia="Calibri" w:hAnsi="Calibri" w:cs="Calibri"/>
        </w:rPr>
        <w:t xml:space="preserve"> the</w:t>
      </w:r>
      <w:r w:rsidR="33ABBC9A" w:rsidRPr="4F86D851">
        <w:rPr>
          <w:rFonts w:ascii="Calibri" w:eastAsia="Calibri" w:hAnsi="Calibri" w:cs="Calibri"/>
        </w:rPr>
        <w:t xml:space="preserve"> price of balancing capacity product multiplied by two, but not less than the</w:t>
      </w:r>
      <w:r w:rsidR="2D802DF4" w:rsidRPr="4F86D851">
        <w:rPr>
          <w:rFonts w:ascii="Calibri" w:eastAsia="Calibri" w:hAnsi="Calibri" w:cs="Calibri"/>
        </w:rPr>
        <w:t xml:space="preserve"> product of the</w:t>
      </w:r>
      <w:r w:rsidR="33ABBC9A" w:rsidRPr="4F86D851">
        <w:rPr>
          <w:rFonts w:ascii="Calibri" w:eastAsia="Calibri" w:hAnsi="Calibri" w:cs="Calibri"/>
        </w:rPr>
        <w:t xml:space="preserve"> </w:t>
      </w:r>
      <w:r w:rsidR="7DF70ADA" w:rsidRPr="4F86D851">
        <w:rPr>
          <w:rFonts w:ascii="Calibri" w:eastAsia="Calibri" w:hAnsi="Calibri" w:cs="Calibri"/>
        </w:rPr>
        <w:t xml:space="preserve">unavailable aFRR and mFRR capacity </w:t>
      </w:r>
      <w:r w:rsidR="409E88F2" w:rsidRPr="4F86D851">
        <w:rPr>
          <w:rFonts w:ascii="Calibri" w:eastAsia="Calibri" w:hAnsi="Calibri" w:cs="Calibri"/>
        </w:rPr>
        <w:t>and the</w:t>
      </w:r>
      <w:r w:rsidR="7DF70ADA" w:rsidRPr="4F86D851">
        <w:rPr>
          <w:rFonts w:ascii="Calibri" w:eastAsia="Calibri" w:hAnsi="Calibri" w:cs="Calibri"/>
        </w:rPr>
        <w:t xml:space="preserve"> </w:t>
      </w:r>
      <w:r w:rsidR="33ABBC9A" w:rsidRPr="4F86D851">
        <w:rPr>
          <w:rFonts w:ascii="Calibri" w:eastAsia="Calibri" w:hAnsi="Calibri" w:cs="Calibri"/>
        </w:rPr>
        <w:t>day</w:t>
      </w:r>
      <w:r w:rsidR="254264F6" w:rsidRPr="4F86D851">
        <w:rPr>
          <w:rFonts w:ascii="Calibri" w:eastAsia="Calibri" w:hAnsi="Calibri" w:cs="Calibri"/>
        </w:rPr>
        <w:t>-</w:t>
      </w:r>
      <w:r w:rsidR="33ABBC9A" w:rsidRPr="4F86D851">
        <w:rPr>
          <w:rFonts w:ascii="Calibri" w:eastAsia="Calibri" w:hAnsi="Calibri" w:cs="Calibri"/>
        </w:rPr>
        <w:t>ahead market price for the relevant MTU</w:t>
      </w:r>
      <w:r w:rsidR="79B27AFB" w:rsidRPr="4F86D851">
        <w:rPr>
          <w:rFonts w:ascii="Calibri" w:eastAsia="Calibri" w:hAnsi="Calibri" w:cs="Calibri"/>
        </w:rPr>
        <w:t>;</w:t>
      </w:r>
    </w:p>
    <w:p w14:paraId="7A8A7EBF" w14:textId="246D1E8E" w:rsidR="00A87D9C" w:rsidRPr="00BB3F54" w:rsidRDefault="7C3BC82A" w:rsidP="003B6B35">
      <w:pPr>
        <w:pStyle w:val="textregular"/>
        <w:numPr>
          <w:ilvl w:val="1"/>
          <w:numId w:val="19"/>
        </w:numPr>
        <w:spacing w:line="276" w:lineRule="auto"/>
      </w:pPr>
      <w:r>
        <w:t>s</w:t>
      </w:r>
      <w:r w:rsidR="5C8884D8">
        <w:t>uspension of qualification</w:t>
      </w:r>
      <w:r w:rsidR="5AA9FD79">
        <w:t>.</w:t>
      </w:r>
    </w:p>
    <w:p w14:paraId="704563A5" w14:textId="72C79BDB" w:rsidR="00514D60" w:rsidRPr="00BB3F54" w:rsidRDefault="40309E1A" w:rsidP="003B6B35">
      <w:pPr>
        <w:pStyle w:val="textregular"/>
        <w:numPr>
          <w:ilvl w:val="0"/>
          <w:numId w:val="19"/>
        </w:numPr>
        <w:spacing w:line="276" w:lineRule="auto"/>
        <w:ind w:left="426"/>
      </w:pPr>
      <w:r>
        <w:t xml:space="preserve">Baltic </w:t>
      </w:r>
      <w:r w:rsidR="46986CCD">
        <w:t>TSOs</w:t>
      </w:r>
      <w:r w:rsidR="358099AF">
        <w:t xml:space="preserve"> </w:t>
      </w:r>
      <w:r w:rsidR="27376298">
        <w:t>shall</w:t>
      </w:r>
      <w:r w:rsidR="358099AF">
        <w:t xml:space="preserve"> monitor</w:t>
      </w:r>
      <w:r w:rsidR="5D368075">
        <w:t xml:space="preserve"> at least</w:t>
      </w:r>
      <w:r w:rsidR="0312A591">
        <w:t>:</w:t>
      </w:r>
    </w:p>
    <w:p w14:paraId="32CDB608" w14:textId="334C10CB" w:rsidR="002C4F4A" w:rsidRPr="00BB3F54" w:rsidRDefault="1D2FD0EA" w:rsidP="003B6B35">
      <w:pPr>
        <w:pStyle w:val="textregular"/>
        <w:numPr>
          <w:ilvl w:val="1"/>
          <w:numId w:val="19"/>
        </w:numPr>
        <w:spacing w:line="276" w:lineRule="auto"/>
      </w:pPr>
      <w:r>
        <w:t>t</w:t>
      </w:r>
      <w:r w:rsidR="30B69B76">
        <w:t>otal a</w:t>
      </w:r>
      <w:r w:rsidR="6335689E">
        <w:t xml:space="preserve">mount of </w:t>
      </w:r>
      <w:r w:rsidR="248CAECD">
        <w:t>capacity</w:t>
      </w:r>
      <w:r w:rsidR="30B69B76">
        <w:t xml:space="preserve"> provided </w:t>
      </w:r>
      <w:r w:rsidR="0B226BCB">
        <w:t xml:space="preserve">in bids </w:t>
      </w:r>
      <w:r w:rsidR="30B69B76">
        <w:t xml:space="preserve">by </w:t>
      </w:r>
      <w:r w:rsidR="1A22D2A4">
        <w:t xml:space="preserve">single BSP in accordance </w:t>
      </w:r>
      <w:r w:rsidR="61835ADD">
        <w:t>with</w:t>
      </w:r>
      <w:r w:rsidR="163EF1C6">
        <w:t xml:space="preserve"> </w:t>
      </w:r>
      <w:r w:rsidR="7E9B39BE">
        <w:t>the</w:t>
      </w:r>
      <w:r w:rsidR="5F47B71A">
        <w:t xml:space="preserve"> amount eligible for </w:t>
      </w:r>
      <w:r w:rsidR="49AACC4D">
        <w:t>participation in the capacity market</w:t>
      </w:r>
      <w:r w:rsidR="38AF73DE">
        <w:t>;</w:t>
      </w:r>
    </w:p>
    <w:p w14:paraId="217E19A3" w14:textId="177C040F" w:rsidR="00A23B71" w:rsidRPr="00BB3F54" w:rsidRDefault="25AD4794" w:rsidP="003B6B35">
      <w:pPr>
        <w:pStyle w:val="textregular"/>
        <w:numPr>
          <w:ilvl w:val="1"/>
          <w:numId w:val="19"/>
        </w:numPr>
        <w:spacing w:line="276" w:lineRule="auto"/>
      </w:pPr>
      <w:r>
        <w:t>t</w:t>
      </w:r>
      <w:r w:rsidR="316EC57B">
        <w:t>otal amount of capacity provided in order</w:t>
      </w:r>
      <w:r w:rsidR="679AA1F1">
        <w:t>s</w:t>
      </w:r>
      <w:r w:rsidR="316EC57B">
        <w:t xml:space="preserve"> by single BSP in accordance </w:t>
      </w:r>
      <w:r w:rsidR="7745B3AC">
        <w:t>with</w:t>
      </w:r>
      <w:r w:rsidR="316EC57B">
        <w:t xml:space="preserve"> the amount eligible for participation in the capacity market;</w:t>
      </w:r>
    </w:p>
    <w:p w14:paraId="777CB634" w14:textId="6979D1E4" w:rsidR="008E712D" w:rsidRPr="00BB3F54" w:rsidRDefault="5CD6621C" w:rsidP="003B6B35">
      <w:pPr>
        <w:pStyle w:val="textregular"/>
        <w:numPr>
          <w:ilvl w:val="1"/>
          <w:numId w:val="19"/>
        </w:numPr>
        <w:spacing w:line="276" w:lineRule="auto"/>
      </w:pPr>
      <w:r>
        <w:t>a</w:t>
      </w:r>
      <w:r w:rsidR="71785137">
        <w:t xml:space="preserve">vailability of resources </w:t>
      </w:r>
      <w:r w:rsidR="48361DD7">
        <w:t>identified for provision of the capacity</w:t>
      </w:r>
      <w:r w:rsidR="062D2FAC">
        <w:t xml:space="preserve"> </w:t>
      </w:r>
      <w:r w:rsidR="1CFE6C0C">
        <w:t xml:space="preserve">for </w:t>
      </w:r>
      <w:r w:rsidR="42EE82AC">
        <w:t>the</w:t>
      </w:r>
      <w:r w:rsidR="35DB9A39">
        <w:t xml:space="preserve"> period</w:t>
      </w:r>
      <w:r w:rsidR="321370E7">
        <w:t>s</w:t>
      </w:r>
      <w:r w:rsidR="14663669">
        <w:t xml:space="preserve"> </w:t>
      </w:r>
      <w:r w:rsidR="2A0EF2F5">
        <w:t xml:space="preserve">during which </w:t>
      </w:r>
      <w:r w:rsidR="14663669">
        <w:t>resource</w:t>
      </w:r>
      <w:r w:rsidR="37D346AF">
        <w:t>s</w:t>
      </w:r>
      <w:r w:rsidR="14663669">
        <w:t xml:space="preserve"> </w:t>
      </w:r>
      <w:r w:rsidR="37D346AF">
        <w:t>are</w:t>
      </w:r>
      <w:r w:rsidR="14663669">
        <w:t xml:space="preserve"> </w:t>
      </w:r>
      <w:r w:rsidR="408244D6">
        <w:t>utilized</w:t>
      </w:r>
      <w:r w:rsidR="6F8B6486">
        <w:t xml:space="preserve"> for</w:t>
      </w:r>
      <w:r w:rsidR="31CDD029">
        <w:t>;</w:t>
      </w:r>
    </w:p>
    <w:p w14:paraId="092D5BF4" w14:textId="1A449274" w:rsidR="00645869" w:rsidRPr="00BB3F54" w:rsidRDefault="0A6A2B6F" w:rsidP="003B6B35">
      <w:pPr>
        <w:pStyle w:val="textregular"/>
        <w:numPr>
          <w:ilvl w:val="1"/>
          <w:numId w:val="19"/>
        </w:numPr>
        <w:spacing w:line="276" w:lineRule="auto"/>
      </w:pPr>
      <w:r>
        <w:t>p</w:t>
      </w:r>
      <w:r w:rsidR="5244D96D">
        <w:t xml:space="preserve">rovision of </w:t>
      </w:r>
      <w:r w:rsidR="275E4E67">
        <w:t>energy</w:t>
      </w:r>
      <w:r w:rsidR="7C8F2EEA">
        <w:t xml:space="preserve"> bids</w:t>
      </w:r>
      <w:r w:rsidR="275E4E67">
        <w:t xml:space="preserve"> </w:t>
      </w:r>
      <w:r w:rsidR="29086EB8">
        <w:t xml:space="preserve">in the </w:t>
      </w:r>
      <w:r w:rsidR="5C508B18">
        <w:t xml:space="preserve">energy market in accordance </w:t>
      </w:r>
      <w:r w:rsidR="7D1372CB">
        <w:t>with</w:t>
      </w:r>
      <w:r w:rsidR="5C508B18">
        <w:t xml:space="preserve"> the </w:t>
      </w:r>
      <w:r w:rsidR="696D8907">
        <w:t xml:space="preserve">capacity </w:t>
      </w:r>
      <w:r w:rsidR="21FCE785">
        <w:t>orders</w:t>
      </w:r>
      <w:r w:rsidR="21F15DA7">
        <w:t>.</w:t>
      </w:r>
    </w:p>
    <w:p w14:paraId="540E3A8D" w14:textId="629D1A7A" w:rsidR="69E1C21C" w:rsidRDefault="69E1C21C" w:rsidP="00BB384B">
      <w:pPr>
        <w:pStyle w:val="textregular"/>
        <w:spacing w:line="276" w:lineRule="auto"/>
      </w:pPr>
    </w:p>
    <w:p w14:paraId="0639307D" w14:textId="07659F24" w:rsidR="00E70F65" w:rsidRPr="00BB3F54" w:rsidRDefault="00E70F65" w:rsidP="5C5F7633">
      <w:pPr>
        <w:pStyle w:val="textregular"/>
        <w:spacing w:line="276" w:lineRule="auto"/>
        <w:ind w:left="426"/>
      </w:pPr>
    </w:p>
    <w:p w14:paraId="0E5C64AB" w14:textId="70D4B277" w:rsidR="00E15E4B" w:rsidRPr="003E12EB" w:rsidRDefault="54D47CDF" w:rsidP="5C5F7633">
      <w:pPr>
        <w:pStyle w:val="headline1"/>
        <w:spacing w:before="0" w:line="276" w:lineRule="auto"/>
        <w:ind w:left="360"/>
        <w:jc w:val="center"/>
      </w:pPr>
      <w:bookmarkStart w:id="209" w:name="_Toc368963829"/>
      <w:r w:rsidRPr="7D8143E2">
        <w:t>Publication of information</w:t>
      </w:r>
      <w:bookmarkEnd w:id="209"/>
      <w:r w:rsidRPr="7D8143E2">
        <w:t xml:space="preserve"> </w:t>
      </w:r>
    </w:p>
    <w:p w14:paraId="2643B344" w14:textId="78A7728B" w:rsidR="00633757" w:rsidRDefault="7F2C5E3A" w:rsidP="003B6B35">
      <w:pPr>
        <w:pStyle w:val="ListParagraph"/>
        <w:numPr>
          <w:ilvl w:val="0"/>
          <w:numId w:val="20"/>
        </w:numPr>
        <w:spacing w:after="120" w:line="276" w:lineRule="auto"/>
        <w:ind w:left="426"/>
        <w:rPr>
          <w:lang w:val="en-GB"/>
        </w:rPr>
      </w:pPr>
      <w:r w:rsidRPr="73F96F62">
        <w:rPr>
          <w:lang w:val="en-GB"/>
        </w:rPr>
        <w:t xml:space="preserve">Baltic TSOs ensure that all information regarding </w:t>
      </w:r>
      <w:r w:rsidR="258612BB" w:rsidRPr="73F96F62">
        <w:rPr>
          <w:lang w:val="en-GB"/>
        </w:rPr>
        <w:t>balancing capacity market</w:t>
      </w:r>
      <w:r w:rsidRPr="73F96F62">
        <w:rPr>
          <w:lang w:val="en-GB"/>
        </w:rPr>
        <w:t xml:space="preserve"> operations is complete and publicly available as required by the EB</w:t>
      </w:r>
      <w:r w:rsidR="3B2D8244" w:rsidRPr="73F96F62">
        <w:rPr>
          <w:lang w:val="en-GB"/>
        </w:rPr>
        <w:t xml:space="preserve"> Regulation</w:t>
      </w:r>
      <w:r w:rsidR="6618DF7D" w:rsidRPr="73F96F62">
        <w:rPr>
          <w:lang w:val="en-GB"/>
        </w:rPr>
        <w:t>,</w:t>
      </w:r>
      <w:r w:rsidRPr="73F96F62">
        <w:rPr>
          <w:lang w:val="en-GB"/>
        </w:rPr>
        <w:t xml:space="preserve"> national legislations and other legislations related to the transparency of the data.</w:t>
      </w:r>
      <w:r w:rsidR="4735954F" w:rsidRPr="73F96F62">
        <w:rPr>
          <w:lang w:val="en-GB"/>
        </w:rPr>
        <w:t xml:space="preserve"> The </w:t>
      </w:r>
      <w:r w:rsidR="15654C69" w:rsidRPr="73F96F62">
        <w:rPr>
          <w:lang w:val="en-GB"/>
        </w:rPr>
        <w:t xml:space="preserve">Baltic </w:t>
      </w:r>
      <w:r w:rsidR="4735954F" w:rsidRPr="73F96F62">
        <w:rPr>
          <w:lang w:val="en-GB"/>
        </w:rPr>
        <w:t>TSOs shall publish the following information in accordance with Article 12(3) of the EB Regulation:</w:t>
      </w:r>
    </w:p>
    <w:p w14:paraId="5AF97C1A" w14:textId="10FF8080" w:rsidR="46051E49" w:rsidRDefault="6F70FE8A" w:rsidP="5C5F7633">
      <w:pPr>
        <w:pStyle w:val="ListParagraph"/>
        <w:numPr>
          <w:ilvl w:val="0"/>
          <w:numId w:val="5"/>
        </w:numPr>
        <w:spacing w:after="120" w:line="276" w:lineRule="auto"/>
        <w:ind w:left="1437"/>
        <w:rPr>
          <w:lang w:val="en-GB"/>
        </w:rPr>
      </w:pPr>
      <w:r w:rsidRPr="71FEDE71">
        <w:rPr>
          <w:lang w:val="en-GB"/>
        </w:rPr>
        <w:t>o</w:t>
      </w:r>
      <w:r w:rsidR="0FB9BD61" w:rsidRPr="71FEDE71">
        <w:rPr>
          <w:lang w:val="en-GB"/>
        </w:rPr>
        <w:t xml:space="preserve">ffered volumes as well as offered prices of procured balancing capacity, anonymised where necessary, no later than one hour after the results of the procurement have been notified to the BSPs. This information shall be published on a publicly accessible website once the outputs of the optimisation function are available and no later than one hour after the accepted </w:t>
      </w:r>
      <w:r w:rsidR="68A1ABCA" w:rsidRPr="71FEDE71">
        <w:rPr>
          <w:lang w:val="en-GB"/>
        </w:rPr>
        <w:t>balancing</w:t>
      </w:r>
      <w:r w:rsidR="0FB9BD61" w:rsidRPr="71FEDE71">
        <w:rPr>
          <w:lang w:val="en-GB"/>
        </w:rPr>
        <w:t xml:space="preserve"> capacity bids have been notified to the relevant BSPs;</w:t>
      </w:r>
    </w:p>
    <w:p w14:paraId="0A6EBA01" w14:textId="22AE2135" w:rsidR="2A4BC90E" w:rsidRDefault="1E577796" w:rsidP="5C5F7633">
      <w:pPr>
        <w:pStyle w:val="ListParagraph"/>
        <w:numPr>
          <w:ilvl w:val="0"/>
          <w:numId w:val="5"/>
        </w:numPr>
        <w:spacing w:after="120" w:line="276" w:lineRule="auto"/>
        <w:ind w:left="1437"/>
        <w:rPr>
          <w:lang w:val="en-GB"/>
        </w:rPr>
      </w:pPr>
      <w:r w:rsidRPr="73F96F62">
        <w:rPr>
          <w:lang w:val="en-GB"/>
        </w:rPr>
        <w:t xml:space="preserve">description of the algorithm for optimisation function, </w:t>
      </w:r>
      <w:r w:rsidR="6116A835" w:rsidRPr="73F96F62">
        <w:rPr>
          <w:lang w:val="en-GB"/>
        </w:rPr>
        <w:t>balancing</w:t>
      </w:r>
      <w:r w:rsidRPr="73F96F62">
        <w:rPr>
          <w:lang w:val="en-GB"/>
        </w:rPr>
        <w:t xml:space="preserve"> capacity bid selection and pricing of procured </w:t>
      </w:r>
      <w:r w:rsidR="49B71EB5" w:rsidRPr="73F96F62">
        <w:rPr>
          <w:lang w:val="en-GB"/>
        </w:rPr>
        <w:t>balancing</w:t>
      </w:r>
      <w:r w:rsidRPr="73F96F62">
        <w:rPr>
          <w:lang w:val="en-GB"/>
        </w:rPr>
        <w:t xml:space="preserve"> capacity in accordance with Article </w:t>
      </w:r>
      <w:r w:rsidR="5C6BCE73" w:rsidRPr="73F96F62">
        <w:rPr>
          <w:lang w:val="en-GB"/>
        </w:rPr>
        <w:t>8</w:t>
      </w:r>
      <w:r w:rsidRPr="73F96F62">
        <w:rPr>
          <w:lang w:val="en-GB"/>
        </w:rPr>
        <w:t xml:space="preserve">. This document shall be published and kept updated with every new version of the optimisation function and </w:t>
      </w:r>
      <w:r w:rsidR="2B3BDF90" w:rsidRPr="73F96F62">
        <w:rPr>
          <w:lang w:val="en-GB"/>
        </w:rPr>
        <w:t>balancing</w:t>
      </w:r>
      <w:r w:rsidRPr="73F96F62">
        <w:rPr>
          <w:lang w:val="en-GB"/>
        </w:rPr>
        <w:t xml:space="preserve"> capacity bid selection and pricing at least one month before the application of this algorithm. The document shall be publicly available on the </w:t>
      </w:r>
      <w:r w:rsidR="43E373D2" w:rsidRPr="73F96F62">
        <w:rPr>
          <w:lang w:val="en-GB"/>
        </w:rPr>
        <w:t xml:space="preserve">Baltic </w:t>
      </w:r>
      <w:r w:rsidR="3CBBFA99" w:rsidRPr="7167C3EA">
        <w:rPr>
          <w:lang w:val="en-GB"/>
        </w:rPr>
        <w:t>TSOs</w:t>
      </w:r>
      <w:r w:rsidR="0F777A83" w:rsidRPr="7167C3EA">
        <w:rPr>
          <w:lang w:val="en-GB"/>
        </w:rPr>
        <w:t>’</w:t>
      </w:r>
      <w:r w:rsidRPr="73F96F62">
        <w:rPr>
          <w:lang w:val="en-GB"/>
        </w:rPr>
        <w:t xml:space="preserve"> webpage</w:t>
      </w:r>
      <w:r w:rsidR="5416FD7F" w:rsidRPr="73F96F62">
        <w:rPr>
          <w:lang w:val="en-GB"/>
        </w:rPr>
        <w:t>;</w:t>
      </w:r>
      <w:r w:rsidRPr="73F96F62">
        <w:rPr>
          <w:lang w:val="en-GB"/>
        </w:rPr>
        <w:t xml:space="preserve"> </w:t>
      </w:r>
    </w:p>
    <w:p w14:paraId="0FCD46CC" w14:textId="09A53A7C" w:rsidR="2A4BC90E" w:rsidRDefault="015FA5C6" w:rsidP="5C5F7633">
      <w:pPr>
        <w:pStyle w:val="ListParagraph"/>
        <w:numPr>
          <w:ilvl w:val="0"/>
          <w:numId w:val="5"/>
        </w:numPr>
        <w:spacing w:after="120" w:line="276" w:lineRule="auto"/>
        <w:ind w:left="1437"/>
        <w:rPr>
          <w:lang w:val="en-GB"/>
        </w:rPr>
      </w:pPr>
      <w:r w:rsidRPr="73F96F62">
        <w:rPr>
          <w:lang w:val="en-GB"/>
        </w:rPr>
        <w:lastRenderedPageBreak/>
        <w:t>s</w:t>
      </w:r>
      <w:r w:rsidR="04CD02A7" w:rsidRPr="73F96F62">
        <w:rPr>
          <w:lang w:val="en-GB"/>
        </w:rPr>
        <w:t xml:space="preserve">ubject to approval pursuant to Article 18 of the EB Regulation, a TSO may withhold the publication of information on offered prices and volumes of balancing capacity pursuant to paragraph 1(a) bids if justified for reasons of market abuse concerns and if not detrimental to the effective functioning of the electricity markets. </w:t>
      </w:r>
      <w:r w:rsidR="79D621D2" w:rsidRPr="7167C3EA">
        <w:rPr>
          <w:lang w:val="en-GB"/>
        </w:rPr>
        <w:t>The</w:t>
      </w:r>
      <w:r w:rsidR="5322FAF7" w:rsidRPr="73F96F62">
        <w:rPr>
          <w:lang w:val="en-GB"/>
        </w:rPr>
        <w:t xml:space="preserve"> </w:t>
      </w:r>
      <w:r w:rsidR="04CD02A7" w:rsidRPr="73F96F62">
        <w:rPr>
          <w:lang w:val="en-GB"/>
        </w:rPr>
        <w:t>TSO shall report such withholdings at least once a year to the relevant regulatory authority in accordance with Article 59 of Directive (EU) 2019/944 and pursuant to Article 12(4) of the EB Regulation.</w:t>
      </w:r>
    </w:p>
    <w:p w14:paraId="5AE59196" w14:textId="77777777" w:rsidR="009200EC" w:rsidRDefault="009200EC" w:rsidP="009200EC">
      <w:pPr>
        <w:pStyle w:val="ListParagraph"/>
        <w:spacing w:after="120" w:line="276" w:lineRule="auto"/>
        <w:ind w:left="1437"/>
        <w:rPr>
          <w:lang w:val="en-GB"/>
        </w:rPr>
      </w:pPr>
    </w:p>
    <w:p w14:paraId="50EFE214" w14:textId="556B2FD9" w:rsidR="00FD3D7E" w:rsidRPr="00BB384B" w:rsidRDefault="2F92C034" w:rsidP="00BB384B">
      <w:pPr>
        <w:pStyle w:val="ListParagraph"/>
        <w:numPr>
          <w:ilvl w:val="0"/>
          <w:numId w:val="20"/>
        </w:numPr>
        <w:spacing w:after="120" w:line="276" w:lineRule="auto"/>
        <w:ind w:left="426"/>
        <w:rPr>
          <w:lang w:val="en-GB"/>
        </w:rPr>
      </w:pPr>
      <w:r w:rsidRPr="73F96F62">
        <w:rPr>
          <w:lang w:val="en-GB"/>
        </w:rPr>
        <w:t>Baltic TSOs</w:t>
      </w:r>
      <w:r w:rsidR="00A53E54">
        <w:rPr>
          <w:lang w:val="en-GB"/>
        </w:rPr>
        <w:t xml:space="preserve">, </w:t>
      </w:r>
      <w:r w:rsidR="00A53E54" w:rsidRPr="00A53E54">
        <w:rPr>
          <w:lang w:val="en-GB"/>
        </w:rPr>
        <w:t>by six months after the go-live of the Baltic balancing capacity market and subsequently at least once a year</w:t>
      </w:r>
      <w:r w:rsidR="004607FD">
        <w:rPr>
          <w:lang w:val="en-GB"/>
        </w:rPr>
        <w:t>,</w:t>
      </w:r>
      <w:r w:rsidRPr="73F96F62">
        <w:rPr>
          <w:lang w:val="en-GB"/>
        </w:rPr>
        <w:t xml:space="preserve"> shall publish</w:t>
      </w:r>
      <w:r w:rsidR="004607FD">
        <w:rPr>
          <w:lang w:val="en-GB"/>
        </w:rPr>
        <w:t xml:space="preserve"> and submit</w:t>
      </w:r>
      <w:r w:rsidRPr="73F96F62">
        <w:rPr>
          <w:lang w:val="en-GB"/>
        </w:rPr>
        <w:t xml:space="preserve"> information</w:t>
      </w:r>
      <w:r w:rsidR="008A4848">
        <w:rPr>
          <w:lang w:val="en-GB"/>
        </w:rPr>
        <w:t xml:space="preserve"> </w:t>
      </w:r>
      <w:r w:rsidR="008A4848" w:rsidRPr="008A4848">
        <w:rPr>
          <w:lang w:val="en-GB"/>
        </w:rPr>
        <w:t>to the relevant regulatory authorities</w:t>
      </w:r>
      <w:r w:rsidRPr="73F96F62">
        <w:rPr>
          <w:lang w:val="en-GB"/>
        </w:rPr>
        <w:t xml:space="preserve"> about the </w:t>
      </w:r>
      <w:r w:rsidR="065BE7D6" w:rsidRPr="73F96F62">
        <w:rPr>
          <w:lang w:val="en-GB"/>
        </w:rPr>
        <w:t xml:space="preserve">volumes and </w:t>
      </w:r>
      <w:r w:rsidRPr="73F96F62">
        <w:rPr>
          <w:lang w:val="en-GB"/>
        </w:rPr>
        <w:t>us</w:t>
      </w:r>
      <w:r w:rsidR="56A7DF8D" w:rsidRPr="73F96F62">
        <w:rPr>
          <w:lang w:val="en-GB"/>
        </w:rPr>
        <w:t>ag</w:t>
      </w:r>
      <w:r w:rsidR="1A3E6B31" w:rsidRPr="73F96F62">
        <w:rPr>
          <w:lang w:val="en-GB"/>
        </w:rPr>
        <w:t>e</w:t>
      </w:r>
      <w:r w:rsidRPr="73F96F62">
        <w:rPr>
          <w:lang w:val="en-GB"/>
        </w:rPr>
        <w:t xml:space="preserve"> of demand reduction resources and back-up resources</w:t>
      </w:r>
      <w:r w:rsidR="5DBE90FB" w:rsidRPr="73F96F62">
        <w:rPr>
          <w:lang w:val="en-GB"/>
        </w:rPr>
        <w:t>.</w:t>
      </w:r>
      <w:r w:rsidR="3CEBD2CD" w:rsidRPr="73F96F62">
        <w:rPr>
          <w:lang w:val="en-GB"/>
        </w:rPr>
        <w:t xml:space="preserve"> </w:t>
      </w:r>
      <w:r w:rsidR="004E15CC" w:rsidRPr="73F96F62">
        <w:rPr>
          <w:lang w:val="en-GB"/>
        </w:rPr>
        <w:t>I</w:t>
      </w:r>
      <w:r w:rsidR="38C59BDF" w:rsidRPr="73F96F62">
        <w:rPr>
          <w:lang w:val="en-GB"/>
        </w:rPr>
        <w:t xml:space="preserve">f necessary, Baltic TSOs </w:t>
      </w:r>
      <w:r w:rsidR="67F3D8E7" w:rsidRPr="73F96F62">
        <w:rPr>
          <w:lang w:val="en-GB"/>
        </w:rPr>
        <w:t xml:space="preserve">shall </w:t>
      </w:r>
      <w:r w:rsidR="483E2025" w:rsidRPr="73F96F62">
        <w:rPr>
          <w:lang w:val="en-GB"/>
        </w:rPr>
        <w:t xml:space="preserve">change the </w:t>
      </w:r>
      <w:r w:rsidR="1842A116" w:rsidRPr="73F96F62">
        <w:rPr>
          <w:lang w:val="en-GB"/>
        </w:rPr>
        <w:t>volume</w:t>
      </w:r>
      <w:r w:rsidR="4BD882E2" w:rsidRPr="73F96F62">
        <w:rPr>
          <w:lang w:val="en-GB"/>
        </w:rPr>
        <w:t xml:space="preserve"> </w:t>
      </w:r>
      <w:r w:rsidR="46A3AE7D" w:rsidRPr="73F96F62">
        <w:rPr>
          <w:lang w:val="en-GB"/>
        </w:rPr>
        <w:t xml:space="preserve">used </w:t>
      </w:r>
      <w:r w:rsidR="4D8F1987" w:rsidRPr="73F96F62">
        <w:rPr>
          <w:lang w:val="en-GB"/>
        </w:rPr>
        <w:t>for demand reduction resources and back-up resources.</w:t>
      </w:r>
      <w:r w:rsidR="60A84580" w:rsidRPr="73F96F62">
        <w:rPr>
          <w:lang w:val="en-GB"/>
        </w:rPr>
        <w:t xml:space="preserve"> </w:t>
      </w:r>
      <w:r w:rsidR="5B4B851E" w:rsidRPr="73F96F62">
        <w:rPr>
          <w:lang w:val="en-GB"/>
        </w:rPr>
        <w:t>Such changes shall be pu</w:t>
      </w:r>
      <w:r w:rsidR="6B8F2462" w:rsidRPr="73F96F62">
        <w:rPr>
          <w:lang w:val="en-GB"/>
        </w:rPr>
        <w:t xml:space="preserve">blicly communicated </w:t>
      </w:r>
      <w:r w:rsidR="4B06EC71" w:rsidRPr="73F96F62">
        <w:rPr>
          <w:lang w:val="en-GB"/>
        </w:rPr>
        <w:t>without undue delay.</w:t>
      </w:r>
    </w:p>
    <w:p w14:paraId="5F6A5037" w14:textId="77777777" w:rsidR="00633125" w:rsidRPr="00BB3F54" w:rsidRDefault="00633125" w:rsidP="5C5F7633">
      <w:pPr>
        <w:pStyle w:val="headline1"/>
        <w:numPr>
          <w:ilvl w:val="0"/>
          <w:numId w:val="0"/>
        </w:numPr>
        <w:spacing w:before="0" w:line="276" w:lineRule="auto"/>
      </w:pPr>
      <w:bookmarkStart w:id="210" w:name="_Toc432586786"/>
      <w:bookmarkStart w:id="211" w:name="_Toc432586806"/>
      <w:bookmarkStart w:id="212" w:name="_Toc505249299"/>
      <w:bookmarkStart w:id="213" w:name="_Toc49505765"/>
      <w:bookmarkStart w:id="214" w:name="_Toc413748339"/>
    </w:p>
    <w:p w14:paraId="4BA7DC5A" w14:textId="3E27B1C7" w:rsidR="00E15E4B" w:rsidRPr="00BB3F54" w:rsidRDefault="54D47CDF" w:rsidP="5C5F7633">
      <w:pPr>
        <w:pStyle w:val="headline1"/>
        <w:spacing w:before="0" w:line="276" w:lineRule="auto"/>
        <w:ind w:left="360"/>
        <w:jc w:val="center"/>
      </w:pPr>
      <w:bookmarkStart w:id="215" w:name="_Toc629251775"/>
      <w:r w:rsidRPr="7D8143E2">
        <w:t>Publication and implementation of the proposal</w:t>
      </w:r>
      <w:bookmarkEnd w:id="215"/>
    </w:p>
    <w:p w14:paraId="01BD423D" w14:textId="012E473B" w:rsidR="00E15E4B" w:rsidRPr="00BB3F54" w:rsidRDefault="2478597F" w:rsidP="003B6B35">
      <w:pPr>
        <w:pStyle w:val="textregular"/>
        <w:numPr>
          <w:ilvl w:val="0"/>
          <w:numId w:val="21"/>
        </w:numPr>
        <w:spacing w:line="276" w:lineRule="auto"/>
        <w:ind w:left="426"/>
      </w:pPr>
      <w:r>
        <w:t xml:space="preserve">The </w:t>
      </w:r>
      <w:r w:rsidR="76D9500E">
        <w:t xml:space="preserve">Baltic </w:t>
      </w:r>
      <w:r>
        <w:t>TSOs shall publish the Proposal without undue delay after concerned regulatory authorities have approved this methodology or a decision has been made by the European Union Agency for the Cooperation of Energy Regulators.</w:t>
      </w:r>
      <w:r w:rsidR="53161CC1">
        <w:t xml:space="preserve"> Baltic TSOs shall publish information about </w:t>
      </w:r>
      <w:r w:rsidR="54AFC02C">
        <w:t xml:space="preserve">the </w:t>
      </w:r>
      <w:r w:rsidR="53161CC1">
        <w:t>launch of procurement of FCR, aFRR, mFRR in accordance with this proposal no later than 3 months in advance</w:t>
      </w:r>
      <w:r w:rsidR="53A74194">
        <w:t>.</w:t>
      </w:r>
    </w:p>
    <w:p w14:paraId="54A2D3F5" w14:textId="77777777" w:rsidR="00E15E4B" w:rsidRPr="00BB3F54" w:rsidRDefault="00E15E4B" w:rsidP="5C5F7633">
      <w:pPr>
        <w:pStyle w:val="textregular"/>
        <w:spacing w:line="276" w:lineRule="auto"/>
        <w:ind w:left="426"/>
      </w:pPr>
    </w:p>
    <w:p w14:paraId="05AA47E2" w14:textId="77777777" w:rsidR="00E15E4B" w:rsidRPr="00BB3F54" w:rsidRDefault="179A9EA2" w:rsidP="5C5F7633">
      <w:pPr>
        <w:pStyle w:val="headline1"/>
        <w:spacing w:before="0" w:line="276" w:lineRule="auto"/>
        <w:ind w:left="360"/>
        <w:jc w:val="center"/>
      </w:pPr>
      <w:bookmarkStart w:id="216" w:name="_Toc1247286393"/>
      <w:r w:rsidRPr="7D8143E2">
        <w:t>Language</w:t>
      </w:r>
      <w:bookmarkEnd w:id="210"/>
      <w:bookmarkEnd w:id="211"/>
      <w:bookmarkEnd w:id="212"/>
      <w:bookmarkEnd w:id="213"/>
      <w:bookmarkEnd w:id="216"/>
    </w:p>
    <w:p w14:paraId="70946677" w14:textId="01342D24" w:rsidR="00E15E4B" w:rsidRPr="00BB3F54" w:rsidRDefault="00E15E4B" w:rsidP="5C5F7633">
      <w:pPr>
        <w:spacing w:after="120" w:line="276" w:lineRule="auto"/>
        <w:jc w:val="both"/>
        <w:rPr>
          <w:color w:val="000000" w:themeColor="text1"/>
        </w:rPr>
      </w:pPr>
      <w:r>
        <w:t xml:space="preserve">The reference language for this </w:t>
      </w:r>
      <w:r w:rsidRPr="73F96F62">
        <w:rPr>
          <w:color w:val="000000" w:themeColor="text1"/>
        </w:rPr>
        <w:t xml:space="preserve">Proposal </w:t>
      </w:r>
      <w:r>
        <w:t xml:space="preserve">shall be English. For the avoidance of doubt, where </w:t>
      </w:r>
      <w:r w:rsidR="23D75E91">
        <w:t xml:space="preserve">Baltic </w:t>
      </w:r>
      <w:r>
        <w:t xml:space="preserve">TSOs need to translate this </w:t>
      </w:r>
      <w:r w:rsidRPr="73F96F62">
        <w:rPr>
          <w:color w:val="000000" w:themeColor="text1"/>
        </w:rPr>
        <w:t xml:space="preserve">Proposal </w:t>
      </w:r>
      <w:r>
        <w:t xml:space="preserve">into their national language(s), in the event of inconsistencies between the English version published by </w:t>
      </w:r>
      <w:r w:rsidR="3AE82B89">
        <w:t xml:space="preserve">Baltic </w:t>
      </w:r>
      <w:r>
        <w:t xml:space="preserve">TSOs in accordance with Article 7 of the EB Regulation and any version in another language, the relevant </w:t>
      </w:r>
      <w:r w:rsidR="62B56A46">
        <w:t xml:space="preserve">Baltic </w:t>
      </w:r>
      <w:r>
        <w:t xml:space="preserve">TSO shall be obliged to dispel any inconsistencies by providing a revised translation of this </w:t>
      </w:r>
      <w:r w:rsidRPr="73F96F62">
        <w:rPr>
          <w:color w:val="000000" w:themeColor="text1"/>
        </w:rPr>
        <w:t>Pro</w:t>
      </w:r>
      <w:r w:rsidR="66B6765B" w:rsidRPr="73F96F62">
        <w:rPr>
          <w:color w:val="000000" w:themeColor="text1"/>
        </w:rPr>
        <w:t>po</w:t>
      </w:r>
      <w:r w:rsidRPr="73F96F62">
        <w:rPr>
          <w:color w:val="000000" w:themeColor="text1"/>
        </w:rPr>
        <w:t xml:space="preserve">sal </w:t>
      </w:r>
      <w:r>
        <w:t>to their relevant national regulatory authorit</w:t>
      </w:r>
      <w:r w:rsidR="77E0A15D">
        <w:t>y</w:t>
      </w:r>
      <w:r>
        <w:t>.</w:t>
      </w:r>
    </w:p>
    <w:bookmarkEnd w:id="0"/>
    <w:bookmarkEnd w:id="214"/>
    <w:p w14:paraId="082BDA5F" w14:textId="77777777" w:rsidR="00E15E4B" w:rsidRPr="00BB3F54" w:rsidRDefault="00E15E4B" w:rsidP="00E15E4B">
      <w:pPr>
        <w:spacing w:after="120" w:line="276" w:lineRule="auto"/>
        <w:rPr>
          <w:rFonts w:cstheme="minorHAnsi"/>
          <w:iCs/>
          <w:color w:val="000000" w:themeColor="text1"/>
          <w:lang w:val="en-US"/>
        </w:rPr>
      </w:pPr>
    </w:p>
    <w:p w14:paraId="15651ACC" w14:textId="77777777" w:rsidR="00E15E4B" w:rsidRPr="00BB3F54" w:rsidRDefault="00E15E4B" w:rsidP="00E15E4B">
      <w:pPr>
        <w:spacing w:after="120" w:line="276" w:lineRule="auto"/>
        <w:rPr>
          <w:rFonts w:cstheme="minorHAnsi"/>
          <w:iCs/>
          <w:color w:val="000000" w:themeColor="text1"/>
          <w:lang w:val="en-US"/>
        </w:rPr>
      </w:pPr>
    </w:p>
    <w:p w14:paraId="35852CE1" w14:textId="449AD8D8" w:rsidR="00606C3C" w:rsidRPr="00BB3F54" w:rsidRDefault="00606C3C"/>
    <w:sectPr w:rsidR="00606C3C" w:rsidRPr="00BB3F54" w:rsidSect="00334CC6">
      <w:headerReference w:type="default" r:id="rId11"/>
      <w:footerReference w:type="default" r:id="rId12"/>
      <w:footerReference w:type="first" r:id="rId13"/>
      <w:pgSz w:w="11906" w:h="16838"/>
      <w:pgMar w:top="1560" w:right="1021" w:bottom="1701" w:left="136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A5B69" w14:textId="77777777" w:rsidR="00A23CF9" w:rsidRDefault="00A23CF9">
      <w:r>
        <w:separator/>
      </w:r>
    </w:p>
  </w:endnote>
  <w:endnote w:type="continuationSeparator" w:id="0">
    <w:p w14:paraId="6FCD145B" w14:textId="77777777" w:rsidR="00A23CF9" w:rsidRDefault="00A23CF9">
      <w:r>
        <w:continuationSeparator/>
      </w:r>
    </w:p>
  </w:endnote>
  <w:endnote w:type="continuationNotice" w:id="1">
    <w:p w14:paraId="004C4EB8" w14:textId="77777777" w:rsidR="00A23CF9" w:rsidRDefault="00A23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62" w:tblpY="16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184978" w:rsidRPr="00D322A4" w14:paraId="4ABA91E4" w14:textId="77777777" w:rsidTr="00184978">
      <w:trPr>
        <w:trHeight w:hRule="exact" w:val="284"/>
      </w:trPr>
      <w:tc>
        <w:tcPr>
          <w:tcW w:w="9923" w:type="dxa"/>
          <w:vAlign w:val="center"/>
        </w:tcPr>
        <w:p w14:paraId="67D0A799" w14:textId="77777777" w:rsidR="00184978" w:rsidRPr="003D0965" w:rsidRDefault="00184978" w:rsidP="00184978">
          <w:pPr>
            <w:pStyle w:val="Footer"/>
            <w:rPr>
              <w:rFonts w:asciiTheme="majorHAnsi" w:hAnsiTheme="majorHAnsi" w:cstheme="majorHAnsi"/>
              <w:sz w:val="14"/>
              <w:szCs w:val="14"/>
              <w:lang w:val="de-DE"/>
            </w:rPr>
          </w:pPr>
        </w:p>
      </w:tc>
    </w:tr>
  </w:tbl>
  <w:tbl>
    <w:tblPr>
      <w:tblStyle w:val="TableGrid"/>
      <w:tblpPr w:leftFromText="142" w:rightFromText="142" w:vertAnchor="page" w:horzAnchor="margin" w:tblpXSpec="right" w:tblpY="157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4"/>
    </w:tblGrid>
    <w:tr w:rsidR="00184978" w14:paraId="0ECBD9C1" w14:textId="77777777" w:rsidTr="00184978">
      <w:trPr>
        <w:trHeight w:hRule="exact" w:val="284"/>
      </w:trPr>
      <w:tc>
        <w:tcPr>
          <w:tcW w:w="624" w:type="dxa"/>
        </w:tcPr>
        <w:p w14:paraId="727BB496" w14:textId="77777777" w:rsidR="00184978" w:rsidRDefault="00E15E4B" w:rsidP="00184978">
          <w:pPr>
            <w:pStyle w:val="Footer"/>
            <w:jc w:val="right"/>
          </w:pPr>
          <w:r>
            <w:fldChar w:fldCharType="begin"/>
          </w:r>
          <w:r>
            <w:instrText xml:space="preserve"> PAGE   \* MERGEFORMAT </w:instrText>
          </w:r>
          <w:r>
            <w:fldChar w:fldCharType="separate"/>
          </w:r>
          <w:r>
            <w:rPr>
              <w:noProof/>
            </w:rPr>
            <w:t>14</w:t>
          </w:r>
          <w:r>
            <w:rPr>
              <w:noProof/>
            </w:rPr>
            <w:fldChar w:fldCharType="end"/>
          </w:r>
        </w:p>
      </w:tc>
    </w:tr>
  </w:tbl>
  <w:p w14:paraId="3D6D6CF2" w14:textId="77777777" w:rsidR="00184978" w:rsidRPr="003D0965" w:rsidRDefault="00184978" w:rsidP="00184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62" w:tblpY="16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184978" w:rsidRPr="00D322A4" w14:paraId="687385DD" w14:textId="77777777" w:rsidTr="00184978">
      <w:trPr>
        <w:trHeight w:hRule="exact" w:val="284"/>
      </w:trPr>
      <w:tc>
        <w:tcPr>
          <w:tcW w:w="9923" w:type="dxa"/>
          <w:vAlign w:val="center"/>
        </w:tcPr>
        <w:p w14:paraId="5F736195" w14:textId="77777777" w:rsidR="00184978" w:rsidRPr="00A10F07" w:rsidRDefault="00184978" w:rsidP="00184978">
          <w:pPr>
            <w:pStyle w:val="Footer"/>
            <w:rPr>
              <w:rFonts w:asciiTheme="majorHAnsi" w:hAnsiTheme="majorHAnsi" w:cstheme="majorHAnsi"/>
              <w:sz w:val="14"/>
              <w:szCs w:val="14"/>
              <w:lang w:val="fr-FR"/>
            </w:rPr>
          </w:pPr>
        </w:p>
      </w:tc>
    </w:tr>
  </w:tbl>
  <w:p w14:paraId="32E36F57" w14:textId="77777777" w:rsidR="00184978" w:rsidRDefault="00184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6403E" w14:textId="77777777" w:rsidR="00A23CF9" w:rsidRDefault="00A23CF9">
      <w:r>
        <w:separator/>
      </w:r>
    </w:p>
  </w:footnote>
  <w:footnote w:type="continuationSeparator" w:id="0">
    <w:p w14:paraId="1707740B" w14:textId="77777777" w:rsidR="00A23CF9" w:rsidRDefault="00A23CF9">
      <w:r>
        <w:continuationSeparator/>
      </w:r>
    </w:p>
  </w:footnote>
  <w:footnote w:type="continuationNotice" w:id="1">
    <w:p w14:paraId="31658400" w14:textId="77777777" w:rsidR="00A23CF9" w:rsidRDefault="00A23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EA03" w14:textId="77777777" w:rsidR="00184978" w:rsidRPr="002D35D1" w:rsidRDefault="00E15E4B" w:rsidP="00184978">
    <w:pPr>
      <w:rPr>
        <w:rFonts w:cstheme="minorHAnsi"/>
        <w:color w:val="000000" w:themeColor="text1"/>
        <w:sz w:val="18"/>
        <w:szCs w:val="18"/>
      </w:rPr>
    </w:pPr>
    <w:proofErr w:type="spellStart"/>
    <w:r w:rsidRPr="002D35D1">
      <w:rPr>
        <w:rFonts w:cstheme="minorHAnsi"/>
        <w:color w:val="000000" w:themeColor="text1"/>
        <w:sz w:val="18"/>
        <w:szCs w:val="18"/>
      </w:rPr>
      <w:t>Augstsprieguma</w:t>
    </w:r>
    <w:proofErr w:type="spellEnd"/>
    <w:r w:rsidRPr="002D35D1">
      <w:rPr>
        <w:rFonts w:cstheme="minorHAnsi"/>
        <w:color w:val="000000" w:themeColor="text1"/>
        <w:sz w:val="18"/>
        <w:szCs w:val="18"/>
      </w:rPr>
      <w:t xml:space="preserve"> </w:t>
    </w:r>
    <w:proofErr w:type="spellStart"/>
    <w:r w:rsidRPr="002D35D1">
      <w:rPr>
        <w:rFonts w:cstheme="minorHAnsi"/>
        <w:color w:val="000000" w:themeColor="text1"/>
        <w:sz w:val="18"/>
        <w:szCs w:val="18"/>
      </w:rPr>
      <w:t>tīkls</w:t>
    </w:r>
    <w:proofErr w:type="spellEnd"/>
    <w:r w:rsidRPr="002D35D1">
      <w:rPr>
        <w:rFonts w:cstheme="minorHAnsi"/>
        <w:color w:val="000000" w:themeColor="text1"/>
        <w:sz w:val="18"/>
        <w:szCs w:val="18"/>
      </w:rPr>
      <w:t xml:space="preserve">, </w:t>
    </w:r>
    <w:proofErr w:type="spellStart"/>
    <w:r w:rsidRPr="002D35D1">
      <w:rPr>
        <w:rFonts w:cstheme="minorHAnsi"/>
        <w:color w:val="000000" w:themeColor="text1"/>
        <w:sz w:val="18"/>
        <w:szCs w:val="18"/>
      </w:rPr>
      <w:t>Elering</w:t>
    </w:r>
    <w:proofErr w:type="spellEnd"/>
    <w:r w:rsidRPr="002D35D1">
      <w:rPr>
        <w:rFonts w:cstheme="minorHAnsi"/>
        <w:color w:val="000000" w:themeColor="text1"/>
        <w:sz w:val="18"/>
        <w:szCs w:val="18"/>
      </w:rPr>
      <w:t xml:space="preserve"> and Litgrid proposal in accordance with Article 33(1) and Article 38(1) of the Commission Regulation (EU) 2017/2195 of 23 November 2017 establishing a guideline on electricity balancing</w:t>
    </w:r>
    <w:r>
      <w:rPr>
        <w:noProof/>
        <w:lang w:val="pl-PL" w:eastAsia="pl-PL"/>
      </w:rPr>
      <mc:AlternateContent>
        <mc:Choice Requires="wps">
          <w:drawing>
            <wp:anchor distT="4294967294" distB="4294967294" distL="114300" distR="114300" simplePos="0" relativeHeight="251658240" behindDoc="0" locked="1" layoutInCell="1" allowOverlap="1" wp14:anchorId="766C8B3C" wp14:editId="3D2670A3">
              <wp:simplePos x="0" y="0"/>
              <wp:positionH relativeFrom="margin">
                <wp:align>left</wp:align>
              </wp:positionH>
              <wp:positionV relativeFrom="page">
                <wp:posOffset>788035</wp:posOffset>
              </wp:positionV>
              <wp:extent cx="604774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straightConnector1">
                        <a:avLst/>
                      </a:prstGeom>
                      <a:noFill/>
                      <a:ln w="127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DE0C20F">
            <v:shapetype id="_x0000_t32" coordsize="21600,21600" o:oned="t" filled="f" o:spt="32" path="m,l21600,21600e" w14:anchorId="7876D1F4">
              <v:path fillok="f" arrowok="t" o:connecttype="none"/>
              <o:lock v:ext="edit" shapetype="t"/>
            </v:shapetype>
            <v:shape id="Straight Arrow Connector 3" style="position:absolute;margin-left:0;margin-top:62.05pt;width:476.2pt;height:0;z-index:251658240;visibility:visible;mso-wrap-style:square;mso-width-percent:0;mso-height-percent:0;mso-wrap-distance-left:9pt;mso-wrap-distance-top:-6e-5mm;mso-wrap-distance-right:9pt;mso-wrap-distance-bottom:-6e-5mm;mso-position-horizontal:left;mso-position-horizontal-relative:margin;mso-position-vertical:absolute;mso-position-vertical-relative:page;mso-width-percent:0;mso-height-percent:0;mso-width-relative:page;mso-height-relative:page" o:spid="_x0000_s1026" strokecolor="#44546a [321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">
              <w10:wrap anchorx="margin"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MoRn+a+lI0rrb" int2:id="3q4I2e8E">
      <int2:state int2:value="Rejected" int2:type="AugLoop_Text_Critique"/>
    </int2:textHash>
    <int2:textHash int2:hashCode="s6JAOIwGul1BLz" int2:id="4GnuwgCU">
      <int2:state int2:value="Rejected" int2:type="LegacyProofing"/>
    </int2:textHash>
    <int2:textHash int2:hashCode="6N1GFaQjOoO9Pf" int2:id="4V9UDhVM">
      <int2:state int2:value="Rejected" int2:type="AugLoop_Text_Critique"/>
    </int2:textHash>
    <int2:textHash int2:hashCode="MuTN5gdxrLWfEr" int2:id="87ZpzGkI">
      <int2:state int2:value="Rejected" int2:type="AugLoop_Text_Critique"/>
    </int2:textHash>
    <int2:textHash int2:hashCode="UKHcoUGmo2WDBo" int2:id="CiyX5qon">
      <int2:state int2:value="Rejected" int2:type="LegacyProofing"/>
    </int2:textHash>
    <int2:textHash int2:hashCode="SGR0dLifqPVu1r" int2:id="EvV4JbRs">
      <int2:state int2:value="Rejected" int2:type="AugLoop_Text_Critique"/>
    </int2:textHash>
    <int2:textHash int2:hashCode="X76n1hvBO+DFVn" int2:id="TDK6dRfT">
      <int2:state int2:value="Rejected" int2:type="AugLoop_Text_Critique"/>
    </int2:textHash>
    <int2:textHash int2:hashCode="vYyQmKY3DDJwJZ" int2:id="VKDPPyQA">
      <int2:state int2:value="Rejected" int2:type="AugLoop_Text_Critique"/>
    </int2:textHash>
    <int2:textHash int2:hashCode="+3vL6v9OYABLBB" int2:id="dTKhArTk">
      <int2:state int2:value="Rejected" int2:type="LegacyProofing"/>
    </int2:textHash>
    <int2:textHash int2:hashCode="BC3EUS+j05HFFw" int2:id="qmx5lgL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54C"/>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E4DE7"/>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E0544"/>
    <w:multiLevelType w:val="hybridMultilevel"/>
    <w:tmpl w:val="447841CC"/>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711767"/>
    <w:multiLevelType w:val="hybridMultilevel"/>
    <w:tmpl w:val="CDCA5262"/>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7A36F79"/>
    <w:multiLevelType w:val="hybridMultilevel"/>
    <w:tmpl w:val="86469052"/>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8E61304">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A4B9A"/>
    <w:multiLevelType w:val="hybridMultilevel"/>
    <w:tmpl w:val="10AACF2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84A0E5E"/>
    <w:multiLevelType w:val="hybridMultilevel"/>
    <w:tmpl w:val="447841CC"/>
    <w:lvl w:ilvl="0" w:tplc="0407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F04AEB"/>
    <w:multiLevelType w:val="hybridMultilevel"/>
    <w:tmpl w:val="0A001B62"/>
    <w:lvl w:ilvl="0" w:tplc="FD8209D2">
      <w:start w:val="1"/>
      <w:numFmt w:val="decimal"/>
      <w:lvlText w:val="%1."/>
      <w:lvlJc w:val="left"/>
      <w:pPr>
        <w:ind w:left="720" w:hanging="360"/>
      </w:pPr>
    </w:lvl>
    <w:lvl w:ilvl="1" w:tplc="3AB0E7B6">
      <w:start w:val="1"/>
      <w:numFmt w:val="lowerLetter"/>
      <w:lvlText w:val="%2."/>
      <w:lvlJc w:val="left"/>
      <w:pPr>
        <w:ind w:left="1440" w:hanging="360"/>
      </w:pPr>
    </w:lvl>
    <w:lvl w:ilvl="2" w:tplc="ED404EC0">
      <w:start w:val="1"/>
      <w:numFmt w:val="lowerRoman"/>
      <w:lvlText w:val="%3."/>
      <w:lvlJc w:val="right"/>
      <w:pPr>
        <w:ind w:left="2160" w:hanging="180"/>
      </w:pPr>
    </w:lvl>
    <w:lvl w:ilvl="3" w:tplc="92369FD2">
      <w:start w:val="1"/>
      <w:numFmt w:val="decimal"/>
      <w:lvlText w:val="%4."/>
      <w:lvlJc w:val="left"/>
      <w:pPr>
        <w:ind w:left="2880" w:hanging="360"/>
      </w:pPr>
    </w:lvl>
    <w:lvl w:ilvl="4" w:tplc="BD72464E">
      <w:start w:val="1"/>
      <w:numFmt w:val="lowerLetter"/>
      <w:lvlText w:val="%5."/>
      <w:lvlJc w:val="left"/>
      <w:pPr>
        <w:ind w:left="3600" w:hanging="360"/>
      </w:pPr>
    </w:lvl>
    <w:lvl w:ilvl="5" w:tplc="8ACAEF94">
      <w:start w:val="1"/>
      <w:numFmt w:val="lowerRoman"/>
      <w:lvlText w:val="%6."/>
      <w:lvlJc w:val="right"/>
      <w:pPr>
        <w:ind w:left="4320" w:hanging="180"/>
      </w:pPr>
    </w:lvl>
    <w:lvl w:ilvl="6" w:tplc="98081766">
      <w:start w:val="1"/>
      <w:numFmt w:val="decimal"/>
      <w:lvlText w:val="%7."/>
      <w:lvlJc w:val="left"/>
      <w:pPr>
        <w:ind w:left="5040" w:hanging="360"/>
      </w:pPr>
    </w:lvl>
    <w:lvl w:ilvl="7" w:tplc="13666D38">
      <w:start w:val="1"/>
      <w:numFmt w:val="lowerLetter"/>
      <w:lvlText w:val="%8."/>
      <w:lvlJc w:val="left"/>
      <w:pPr>
        <w:ind w:left="5760" w:hanging="360"/>
      </w:pPr>
    </w:lvl>
    <w:lvl w:ilvl="8" w:tplc="905CC082">
      <w:start w:val="1"/>
      <w:numFmt w:val="lowerRoman"/>
      <w:lvlText w:val="%9."/>
      <w:lvlJc w:val="right"/>
      <w:pPr>
        <w:ind w:left="6480" w:hanging="180"/>
      </w:pPr>
    </w:lvl>
  </w:abstractNum>
  <w:abstractNum w:abstractNumId="8" w15:restartNumberingAfterBreak="0">
    <w:nsid w:val="1ECA0906"/>
    <w:multiLevelType w:val="hybridMultilevel"/>
    <w:tmpl w:val="6240C97E"/>
    <w:lvl w:ilvl="0" w:tplc="5A8AC7E6">
      <w:start w:val="1"/>
      <w:numFmt w:val="decimal"/>
      <w:lvlText w:val="%1."/>
      <w:lvlJc w:val="left"/>
      <w:pPr>
        <w:ind w:left="720" w:hanging="360"/>
      </w:pPr>
    </w:lvl>
    <w:lvl w:ilvl="1" w:tplc="7C30A39E">
      <w:start w:val="1"/>
      <w:numFmt w:val="lowerLetter"/>
      <w:lvlText w:val="%2."/>
      <w:lvlJc w:val="left"/>
      <w:pPr>
        <w:ind w:left="1440" w:hanging="360"/>
      </w:pPr>
    </w:lvl>
    <w:lvl w:ilvl="2" w:tplc="6164C530">
      <w:start w:val="1"/>
      <w:numFmt w:val="lowerRoman"/>
      <w:lvlText w:val="%3."/>
      <w:lvlJc w:val="right"/>
      <w:pPr>
        <w:ind w:left="2160" w:hanging="180"/>
      </w:pPr>
    </w:lvl>
    <w:lvl w:ilvl="3" w:tplc="456A8A1A">
      <w:start w:val="1"/>
      <w:numFmt w:val="decimal"/>
      <w:lvlText w:val="%4."/>
      <w:lvlJc w:val="left"/>
      <w:pPr>
        <w:ind w:left="2880" w:hanging="360"/>
      </w:pPr>
    </w:lvl>
    <w:lvl w:ilvl="4" w:tplc="A8D0A78C">
      <w:start w:val="1"/>
      <w:numFmt w:val="lowerLetter"/>
      <w:lvlText w:val="%5."/>
      <w:lvlJc w:val="left"/>
      <w:pPr>
        <w:ind w:left="3600" w:hanging="360"/>
      </w:pPr>
    </w:lvl>
    <w:lvl w:ilvl="5" w:tplc="19B816B0">
      <w:start w:val="1"/>
      <w:numFmt w:val="lowerRoman"/>
      <w:lvlText w:val="%6."/>
      <w:lvlJc w:val="right"/>
      <w:pPr>
        <w:ind w:left="4320" w:hanging="180"/>
      </w:pPr>
    </w:lvl>
    <w:lvl w:ilvl="6" w:tplc="C18E125C">
      <w:start w:val="1"/>
      <w:numFmt w:val="decimal"/>
      <w:lvlText w:val="%7."/>
      <w:lvlJc w:val="left"/>
      <w:pPr>
        <w:ind w:left="5040" w:hanging="360"/>
      </w:pPr>
    </w:lvl>
    <w:lvl w:ilvl="7" w:tplc="9E64E300">
      <w:start w:val="1"/>
      <w:numFmt w:val="lowerLetter"/>
      <w:lvlText w:val="%8."/>
      <w:lvlJc w:val="left"/>
      <w:pPr>
        <w:ind w:left="5760" w:hanging="360"/>
      </w:pPr>
    </w:lvl>
    <w:lvl w:ilvl="8" w:tplc="2426306C">
      <w:start w:val="1"/>
      <w:numFmt w:val="lowerRoman"/>
      <w:lvlText w:val="%9."/>
      <w:lvlJc w:val="right"/>
      <w:pPr>
        <w:ind w:left="6480" w:hanging="180"/>
      </w:pPr>
    </w:lvl>
  </w:abstractNum>
  <w:abstractNum w:abstractNumId="9" w15:restartNumberingAfterBreak="0">
    <w:nsid w:val="21D584F7"/>
    <w:multiLevelType w:val="hybridMultilevel"/>
    <w:tmpl w:val="4AB447C8"/>
    <w:lvl w:ilvl="0" w:tplc="1CF09CCA">
      <w:start w:val="1"/>
      <w:numFmt w:val="lowerLetter"/>
      <w:lvlText w:val="%1."/>
      <w:lvlJc w:val="left"/>
      <w:pPr>
        <w:ind w:left="720" w:hanging="360"/>
      </w:pPr>
    </w:lvl>
    <w:lvl w:ilvl="1" w:tplc="9F587AEC">
      <w:start w:val="1"/>
      <w:numFmt w:val="lowerLetter"/>
      <w:lvlText w:val="%2."/>
      <w:lvlJc w:val="left"/>
      <w:pPr>
        <w:ind w:left="1440" w:hanging="360"/>
      </w:pPr>
    </w:lvl>
    <w:lvl w:ilvl="2" w:tplc="2CE80A6A">
      <w:start w:val="1"/>
      <w:numFmt w:val="lowerRoman"/>
      <w:lvlText w:val="%3."/>
      <w:lvlJc w:val="right"/>
      <w:pPr>
        <w:ind w:left="2160" w:hanging="180"/>
      </w:pPr>
    </w:lvl>
    <w:lvl w:ilvl="3" w:tplc="00400E1E">
      <w:start w:val="1"/>
      <w:numFmt w:val="decimal"/>
      <w:lvlText w:val="%4."/>
      <w:lvlJc w:val="left"/>
      <w:pPr>
        <w:ind w:left="2880" w:hanging="360"/>
      </w:pPr>
    </w:lvl>
    <w:lvl w:ilvl="4" w:tplc="F2041838">
      <w:start w:val="1"/>
      <w:numFmt w:val="lowerLetter"/>
      <w:lvlText w:val="%5."/>
      <w:lvlJc w:val="left"/>
      <w:pPr>
        <w:ind w:left="3600" w:hanging="360"/>
      </w:pPr>
    </w:lvl>
    <w:lvl w:ilvl="5" w:tplc="7C2AE7DE">
      <w:start w:val="1"/>
      <w:numFmt w:val="lowerRoman"/>
      <w:lvlText w:val="%6."/>
      <w:lvlJc w:val="right"/>
      <w:pPr>
        <w:ind w:left="4320" w:hanging="180"/>
      </w:pPr>
    </w:lvl>
    <w:lvl w:ilvl="6" w:tplc="D9B82226">
      <w:start w:val="1"/>
      <w:numFmt w:val="decimal"/>
      <w:lvlText w:val="%7."/>
      <w:lvlJc w:val="left"/>
      <w:pPr>
        <w:ind w:left="5040" w:hanging="360"/>
      </w:pPr>
    </w:lvl>
    <w:lvl w:ilvl="7" w:tplc="658E5676">
      <w:start w:val="1"/>
      <w:numFmt w:val="lowerLetter"/>
      <w:lvlText w:val="%8."/>
      <w:lvlJc w:val="left"/>
      <w:pPr>
        <w:ind w:left="5760" w:hanging="360"/>
      </w:pPr>
    </w:lvl>
    <w:lvl w:ilvl="8" w:tplc="4970C37A">
      <w:start w:val="1"/>
      <w:numFmt w:val="lowerRoman"/>
      <w:lvlText w:val="%9."/>
      <w:lvlJc w:val="right"/>
      <w:pPr>
        <w:ind w:left="6480" w:hanging="180"/>
      </w:pPr>
    </w:lvl>
  </w:abstractNum>
  <w:abstractNum w:abstractNumId="10" w15:restartNumberingAfterBreak="0">
    <w:nsid w:val="2AB9CD62"/>
    <w:multiLevelType w:val="hybridMultilevel"/>
    <w:tmpl w:val="66AA25BE"/>
    <w:lvl w:ilvl="0" w:tplc="5A48D836">
      <w:start w:val="1"/>
      <w:numFmt w:val="lowerLetter"/>
      <w:lvlText w:val="%1."/>
      <w:lvlJc w:val="left"/>
      <w:pPr>
        <w:ind w:left="720" w:hanging="360"/>
      </w:pPr>
    </w:lvl>
    <w:lvl w:ilvl="1" w:tplc="51B63BF2">
      <w:start w:val="1"/>
      <w:numFmt w:val="lowerLetter"/>
      <w:lvlText w:val="%2."/>
      <w:lvlJc w:val="left"/>
      <w:pPr>
        <w:ind w:left="1440" w:hanging="360"/>
      </w:pPr>
    </w:lvl>
    <w:lvl w:ilvl="2" w:tplc="23E202C2">
      <w:start w:val="1"/>
      <w:numFmt w:val="lowerRoman"/>
      <w:lvlText w:val="%3."/>
      <w:lvlJc w:val="right"/>
      <w:pPr>
        <w:ind w:left="2160" w:hanging="180"/>
      </w:pPr>
    </w:lvl>
    <w:lvl w:ilvl="3" w:tplc="31A2839C">
      <w:start w:val="1"/>
      <w:numFmt w:val="decimal"/>
      <w:lvlText w:val="%4."/>
      <w:lvlJc w:val="left"/>
      <w:pPr>
        <w:ind w:left="2880" w:hanging="360"/>
      </w:pPr>
    </w:lvl>
    <w:lvl w:ilvl="4" w:tplc="7C1A51C2">
      <w:start w:val="1"/>
      <w:numFmt w:val="lowerLetter"/>
      <w:lvlText w:val="%5."/>
      <w:lvlJc w:val="left"/>
      <w:pPr>
        <w:ind w:left="3600" w:hanging="360"/>
      </w:pPr>
    </w:lvl>
    <w:lvl w:ilvl="5" w:tplc="1720958C">
      <w:start w:val="1"/>
      <w:numFmt w:val="lowerRoman"/>
      <w:lvlText w:val="%6."/>
      <w:lvlJc w:val="right"/>
      <w:pPr>
        <w:ind w:left="4320" w:hanging="180"/>
      </w:pPr>
    </w:lvl>
    <w:lvl w:ilvl="6" w:tplc="C9683B46">
      <w:start w:val="1"/>
      <w:numFmt w:val="decimal"/>
      <w:lvlText w:val="%7."/>
      <w:lvlJc w:val="left"/>
      <w:pPr>
        <w:ind w:left="5040" w:hanging="360"/>
      </w:pPr>
    </w:lvl>
    <w:lvl w:ilvl="7" w:tplc="80AA90FA">
      <w:start w:val="1"/>
      <w:numFmt w:val="lowerLetter"/>
      <w:lvlText w:val="%8."/>
      <w:lvlJc w:val="left"/>
      <w:pPr>
        <w:ind w:left="5760" w:hanging="360"/>
      </w:pPr>
    </w:lvl>
    <w:lvl w:ilvl="8" w:tplc="6922966A">
      <w:start w:val="1"/>
      <w:numFmt w:val="lowerRoman"/>
      <w:lvlText w:val="%9."/>
      <w:lvlJc w:val="right"/>
      <w:pPr>
        <w:ind w:left="6480" w:hanging="180"/>
      </w:pPr>
    </w:lvl>
  </w:abstractNum>
  <w:abstractNum w:abstractNumId="11" w15:restartNumberingAfterBreak="0">
    <w:nsid w:val="2BC13E21"/>
    <w:multiLevelType w:val="hybridMultilevel"/>
    <w:tmpl w:val="7AF8F19A"/>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277E801A">
      <w:start w:val="1"/>
      <w:numFmt w:val="low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2C93C30A"/>
    <w:multiLevelType w:val="hybridMultilevel"/>
    <w:tmpl w:val="6A20A9CC"/>
    <w:lvl w:ilvl="0" w:tplc="733428E4">
      <w:start w:val="1"/>
      <w:numFmt w:val="decimal"/>
      <w:lvlText w:val="%1."/>
      <w:lvlJc w:val="left"/>
      <w:pPr>
        <w:ind w:left="720" w:hanging="360"/>
      </w:pPr>
    </w:lvl>
    <w:lvl w:ilvl="1" w:tplc="2B5E05FA">
      <w:start w:val="1"/>
      <w:numFmt w:val="lowerLetter"/>
      <w:lvlText w:val="%2."/>
      <w:lvlJc w:val="left"/>
      <w:pPr>
        <w:ind w:left="1440" w:hanging="360"/>
      </w:pPr>
    </w:lvl>
    <w:lvl w:ilvl="2" w:tplc="A5FEB0B0">
      <w:start w:val="1"/>
      <w:numFmt w:val="lowerRoman"/>
      <w:lvlText w:val="%3."/>
      <w:lvlJc w:val="right"/>
      <w:pPr>
        <w:ind w:left="2160" w:hanging="180"/>
      </w:pPr>
    </w:lvl>
    <w:lvl w:ilvl="3" w:tplc="FFFFFFFF">
      <w:start w:val="1"/>
      <w:numFmt w:val="lowerRoman"/>
      <w:lvlText w:val="%4."/>
      <w:lvlJc w:val="right"/>
      <w:pPr>
        <w:ind w:left="2880" w:hanging="360"/>
      </w:pPr>
    </w:lvl>
    <w:lvl w:ilvl="4" w:tplc="A41E8D7C">
      <w:start w:val="1"/>
      <w:numFmt w:val="lowerLetter"/>
      <w:lvlText w:val="%5."/>
      <w:lvlJc w:val="left"/>
      <w:pPr>
        <w:ind w:left="3600" w:hanging="360"/>
      </w:pPr>
    </w:lvl>
    <w:lvl w:ilvl="5" w:tplc="6BF631F4">
      <w:start w:val="1"/>
      <w:numFmt w:val="lowerRoman"/>
      <w:lvlText w:val="%6."/>
      <w:lvlJc w:val="right"/>
      <w:pPr>
        <w:ind w:left="4320" w:hanging="180"/>
      </w:pPr>
    </w:lvl>
    <w:lvl w:ilvl="6" w:tplc="D97851FA">
      <w:start w:val="1"/>
      <w:numFmt w:val="decimal"/>
      <w:lvlText w:val="%7."/>
      <w:lvlJc w:val="left"/>
      <w:pPr>
        <w:ind w:left="5040" w:hanging="360"/>
      </w:pPr>
    </w:lvl>
    <w:lvl w:ilvl="7" w:tplc="5FD255D6">
      <w:start w:val="1"/>
      <w:numFmt w:val="lowerLetter"/>
      <w:lvlText w:val="%8."/>
      <w:lvlJc w:val="left"/>
      <w:pPr>
        <w:ind w:left="5760" w:hanging="360"/>
      </w:pPr>
    </w:lvl>
    <w:lvl w:ilvl="8" w:tplc="8D8E1310">
      <w:start w:val="1"/>
      <w:numFmt w:val="lowerRoman"/>
      <w:lvlText w:val="%9."/>
      <w:lvlJc w:val="right"/>
      <w:pPr>
        <w:ind w:left="6480" w:hanging="180"/>
      </w:pPr>
    </w:lvl>
  </w:abstractNum>
  <w:abstractNum w:abstractNumId="13" w15:restartNumberingAfterBreak="0">
    <w:nsid w:val="3371C9D5"/>
    <w:multiLevelType w:val="hybridMultilevel"/>
    <w:tmpl w:val="76DA1AE4"/>
    <w:lvl w:ilvl="0" w:tplc="F154D51E">
      <w:start w:val="1"/>
      <w:numFmt w:val="lowerLetter"/>
      <w:lvlText w:val="%1."/>
      <w:lvlJc w:val="left"/>
      <w:pPr>
        <w:ind w:left="720" w:hanging="360"/>
      </w:pPr>
    </w:lvl>
    <w:lvl w:ilvl="1" w:tplc="581EDA66">
      <w:start w:val="1"/>
      <w:numFmt w:val="lowerLetter"/>
      <w:lvlText w:val="%2."/>
      <w:lvlJc w:val="left"/>
      <w:pPr>
        <w:ind w:left="1440" w:hanging="360"/>
      </w:pPr>
    </w:lvl>
    <w:lvl w:ilvl="2" w:tplc="FD58B020">
      <w:start w:val="1"/>
      <w:numFmt w:val="lowerRoman"/>
      <w:lvlText w:val="%3."/>
      <w:lvlJc w:val="right"/>
      <w:pPr>
        <w:ind w:left="2160" w:hanging="180"/>
      </w:pPr>
    </w:lvl>
    <w:lvl w:ilvl="3" w:tplc="2D1040BE">
      <w:start w:val="1"/>
      <w:numFmt w:val="decimal"/>
      <w:lvlText w:val="%4."/>
      <w:lvlJc w:val="left"/>
      <w:pPr>
        <w:ind w:left="2880" w:hanging="360"/>
      </w:pPr>
    </w:lvl>
    <w:lvl w:ilvl="4" w:tplc="4CEA25A8">
      <w:start w:val="1"/>
      <w:numFmt w:val="lowerLetter"/>
      <w:lvlText w:val="%5."/>
      <w:lvlJc w:val="left"/>
      <w:pPr>
        <w:ind w:left="3600" w:hanging="360"/>
      </w:pPr>
    </w:lvl>
    <w:lvl w:ilvl="5" w:tplc="FDB6C6FA">
      <w:start w:val="1"/>
      <w:numFmt w:val="lowerRoman"/>
      <w:lvlText w:val="%6."/>
      <w:lvlJc w:val="right"/>
      <w:pPr>
        <w:ind w:left="4320" w:hanging="180"/>
      </w:pPr>
    </w:lvl>
    <w:lvl w:ilvl="6" w:tplc="079AE198">
      <w:start w:val="1"/>
      <w:numFmt w:val="decimal"/>
      <w:lvlText w:val="%7."/>
      <w:lvlJc w:val="left"/>
      <w:pPr>
        <w:ind w:left="5040" w:hanging="360"/>
      </w:pPr>
    </w:lvl>
    <w:lvl w:ilvl="7" w:tplc="2E245F4A">
      <w:start w:val="1"/>
      <w:numFmt w:val="lowerLetter"/>
      <w:lvlText w:val="%8."/>
      <w:lvlJc w:val="left"/>
      <w:pPr>
        <w:ind w:left="5760" w:hanging="360"/>
      </w:pPr>
    </w:lvl>
    <w:lvl w:ilvl="8" w:tplc="0304EBB6">
      <w:start w:val="1"/>
      <w:numFmt w:val="lowerRoman"/>
      <w:lvlText w:val="%9."/>
      <w:lvlJc w:val="right"/>
      <w:pPr>
        <w:ind w:left="6480" w:hanging="180"/>
      </w:pPr>
    </w:lvl>
  </w:abstractNum>
  <w:abstractNum w:abstractNumId="14" w15:restartNumberingAfterBreak="0">
    <w:nsid w:val="3AE94402"/>
    <w:multiLevelType w:val="hybridMultilevel"/>
    <w:tmpl w:val="08CA72DC"/>
    <w:lvl w:ilvl="0" w:tplc="B0320F26">
      <w:start w:val="1"/>
      <w:numFmt w:val="decimal"/>
      <w:pStyle w:val="headline1"/>
      <w:lvlText w:val="Article %1"/>
      <w:lvlJc w:val="left"/>
      <w:pPr>
        <w:ind w:left="3621"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B26E81"/>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9F9F31"/>
    <w:multiLevelType w:val="hybridMultilevel"/>
    <w:tmpl w:val="B2A61A7C"/>
    <w:lvl w:ilvl="0" w:tplc="760ADF10">
      <w:start w:val="1"/>
      <w:numFmt w:val="lowerLetter"/>
      <w:lvlText w:val="%1."/>
      <w:lvlJc w:val="left"/>
      <w:pPr>
        <w:ind w:left="720" w:hanging="360"/>
      </w:pPr>
    </w:lvl>
    <w:lvl w:ilvl="1" w:tplc="22E4F252">
      <w:start w:val="1"/>
      <w:numFmt w:val="lowerLetter"/>
      <w:lvlText w:val="%2."/>
      <w:lvlJc w:val="left"/>
      <w:pPr>
        <w:ind w:left="1440" w:hanging="360"/>
      </w:pPr>
    </w:lvl>
    <w:lvl w:ilvl="2" w:tplc="D39CBE7C">
      <w:start w:val="1"/>
      <w:numFmt w:val="lowerRoman"/>
      <w:lvlText w:val="%3."/>
      <w:lvlJc w:val="right"/>
      <w:pPr>
        <w:ind w:left="2160" w:hanging="180"/>
      </w:pPr>
    </w:lvl>
    <w:lvl w:ilvl="3" w:tplc="1804C0C4">
      <w:start w:val="1"/>
      <w:numFmt w:val="decimal"/>
      <w:lvlText w:val="%4."/>
      <w:lvlJc w:val="left"/>
      <w:pPr>
        <w:ind w:left="2880" w:hanging="360"/>
      </w:pPr>
    </w:lvl>
    <w:lvl w:ilvl="4" w:tplc="9DFAF08E">
      <w:start w:val="1"/>
      <w:numFmt w:val="lowerLetter"/>
      <w:lvlText w:val="%5."/>
      <w:lvlJc w:val="left"/>
      <w:pPr>
        <w:ind w:left="3600" w:hanging="360"/>
      </w:pPr>
    </w:lvl>
    <w:lvl w:ilvl="5" w:tplc="F75C22E8">
      <w:start w:val="1"/>
      <w:numFmt w:val="lowerRoman"/>
      <w:lvlText w:val="%6."/>
      <w:lvlJc w:val="right"/>
      <w:pPr>
        <w:ind w:left="4320" w:hanging="180"/>
      </w:pPr>
    </w:lvl>
    <w:lvl w:ilvl="6" w:tplc="8E42EC82">
      <w:start w:val="1"/>
      <w:numFmt w:val="decimal"/>
      <w:lvlText w:val="%7."/>
      <w:lvlJc w:val="left"/>
      <w:pPr>
        <w:ind w:left="5040" w:hanging="360"/>
      </w:pPr>
    </w:lvl>
    <w:lvl w:ilvl="7" w:tplc="C03064EA">
      <w:start w:val="1"/>
      <w:numFmt w:val="lowerLetter"/>
      <w:lvlText w:val="%8."/>
      <w:lvlJc w:val="left"/>
      <w:pPr>
        <w:ind w:left="5760" w:hanging="360"/>
      </w:pPr>
    </w:lvl>
    <w:lvl w:ilvl="8" w:tplc="EDA8F5D8">
      <w:start w:val="1"/>
      <w:numFmt w:val="lowerRoman"/>
      <w:lvlText w:val="%9."/>
      <w:lvlJc w:val="right"/>
      <w:pPr>
        <w:ind w:left="6480" w:hanging="180"/>
      </w:pPr>
    </w:lvl>
  </w:abstractNum>
  <w:abstractNum w:abstractNumId="17" w15:restartNumberingAfterBreak="0">
    <w:nsid w:val="51C5483D"/>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1C2EA8"/>
    <w:multiLevelType w:val="hybridMultilevel"/>
    <w:tmpl w:val="447841C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C550AF"/>
    <w:multiLevelType w:val="hybridMultilevel"/>
    <w:tmpl w:val="8A7C62C2"/>
    <w:lvl w:ilvl="0" w:tplc="3C168E98">
      <w:start w:val="1"/>
      <w:numFmt w:val="lowerLetter"/>
      <w:lvlText w:val="%1."/>
      <w:lvlJc w:val="left"/>
      <w:pPr>
        <w:ind w:left="1920" w:hanging="360"/>
      </w:pPr>
    </w:lvl>
    <w:lvl w:ilvl="1" w:tplc="DAEE7706">
      <w:start w:val="1"/>
      <w:numFmt w:val="lowerLetter"/>
      <w:lvlText w:val="%2."/>
      <w:lvlJc w:val="left"/>
      <w:pPr>
        <w:ind w:left="1440" w:hanging="360"/>
      </w:pPr>
    </w:lvl>
    <w:lvl w:ilvl="2" w:tplc="ADF4E9B6">
      <w:start w:val="1"/>
      <w:numFmt w:val="lowerRoman"/>
      <w:lvlText w:val="%3."/>
      <w:lvlJc w:val="right"/>
      <w:pPr>
        <w:ind w:left="2160" w:hanging="180"/>
      </w:pPr>
    </w:lvl>
    <w:lvl w:ilvl="3" w:tplc="A7FC1662">
      <w:start w:val="1"/>
      <w:numFmt w:val="decimal"/>
      <w:lvlText w:val="%4."/>
      <w:lvlJc w:val="left"/>
      <w:pPr>
        <w:ind w:left="2880" w:hanging="360"/>
      </w:pPr>
    </w:lvl>
    <w:lvl w:ilvl="4" w:tplc="01461CA4">
      <w:start w:val="1"/>
      <w:numFmt w:val="lowerLetter"/>
      <w:lvlText w:val="%5."/>
      <w:lvlJc w:val="left"/>
      <w:pPr>
        <w:ind w:left="3600" w:hanging="360"/>
      </w:pPr>
    </w:lvl>
    <w:lvl w:ilvl="5" w:tplc="0E78822E">
      <w:start w:val="1"/>
      <w:numFmt w:val="lowerRoman"/>
      <w:lvlText w:val="%6."/>
      <w:lvlJc w:val="right"/>
      <w:pPr>
        <w:ind w:left="4320" w:hanging="180"/>
      </w:pPr>
    </w:lvl>
    <w:lvl w:ilvl="6" w:tplc="BEFA24EE">
      <w:start w:val="1"/>
      <w:numFmt w:val="decimal"/>
      <w:lvlText w:val="%7."/>
      <w:lvlJc w:val="left"/>
      <w:pPr>
        <w:ind w:left="5040" w:hanging="360"/>
      </w:pPr>
    </w:lvl>
    <w:lvl w:ilvl="7" w:tplc="3C4ED2FC">
      <w:start w:val="1"/>
      <w:numFmt w:val="lowerLetter"/>
      <w:lvlText w:val="%8."/>
      <w:lvlJc w:val="left"/>
      <w:pPr>
        <w:ind w:left="5760" w:hanging="360"/>
      </w:pPr>
    </w:lvl>
    <w:lvl w:ilvl="8" w:tplc="9566E560">
      <w:start w:val="1"/>
      <w:numFmt w:val="lowerRoman"/>
      <w:lvlText w:val="%9."/>
      <w:lvlJc w:val="right"/>
      <w:pPr>
        <w:ind w:left="6480" w:hanging="180"/>
      </w:pPr>
    </w:lvl>
  </w:abstractNum>
  <w:abstractNum w:abstractNumId="20" w15:restartNumberingAfterBreak="0">
    <w:nsid w:val="6FEB566B"/>
    <w:multiLevelType w:val="hybridMultilevel"/>
    <w:tmpl w:val="087E0F04"/>
    <w:lvl w:ilvl="0" w:tplc="49F00FB6">
      <w:start w:val="1"/>
      <w:numFmt w:val="lowerLetter"/>
      <w:lvlText w:val="%1."/>
      <w:lvlJc w:val="left"/>
      <w:pPr>
        <w:ind w:left="720" w:hanging="360"/>
      </w:pPr>
    </w:lvl>
    <w:lvl w:ilvl="1" w:tplc="2E2EE390">
      <w:start w:val="1"/>
      <w:numFmt w:val="lowerLetter"/>
      <w:lvlText w:val="%2."/>
      <w:lvlJc w:val="left"/>
      <w:pPr>
        <w:ind w:left="1440" w:hanging="360"/>
      </w:pPr>
    </w:lvl>
    <w:lvl w:ilvl="2" w:tplc="B600956A">
      <w:start w:val="1"/>
      <w:numFmt w:val="lowerRoman"/>
      <w:lvlText w:val="%3."/>
      <w:lvlJc w:val="right"/>
      <w:pPr>
        <w:ind w:left="2160" w:hanging="180"/>
      </w:pPr>
    </w:lvl>
    <w:lvl w:ilvl="3" w:tplc="85987B04">
      <w:start w:val="1"/>
      <w:numFmt w:val="decimal"/>
      <w:lvlText w:val="%4."/>
      <w:lvlJc w:val="left"/>
      <w:pPr>
        <w:ind w:left="2880" w:hanging="360"/>
      </w:pPr>
    </w:lvl>
    <w:lvl w:ilvl="4" w:tplc="DAC2BD46">
      <w:start w:val="1"/>
      <w:numFmt w:val="lowerLetter"/>
      <w:lvlText w:val="%5."/>
      <w:lvlJc w:val="left"/>
      <w:pPr>
        <w:ind w:left="3600" w:hanging="360"/>
      </w:pPr>
    </w:lvl>
    <w:lvl w:ilvl="5" w:tplc="BF8CE58E">
      <w:start w:val="1"/>
      <w:numFmt w:val="lowerRoman"/>
      <w:lvlText w:val="%6."/>
      <w:lvlJc w:val="right"/>
      <w:pPr>
        <w:ind w:left="4320" w:hanging="180"/>
      </w:pPr>
    </w:lvl>
    <w:lvl w:ilvl="6" w:tplc="22BCD5E2">
      <w:start w:val="1"/>
      <w:numFmt w:val="decimal"/>
      <w:lvlText w:val="%7."/>
      <w:lvlJc w:val="left"/>
      <w:pPr>
        <w:ind w:left="5040" w:hanging="360"/>
      </w:pPr>
    </w:lvl>
    <w:lvl w:ilvl="7" w:tplc="B6D227AE">
      <w:start w:val="1"/>
      <w:numFmt w:val="lowerLetter"/>
      <w:lvlText w:val="%8."/>
      <w:lvlJc w:val="left"/>
      <w:pPr>
        <w:ind w:left="5760" w:hanging="360"/>
      </w:pPr>
    </w:lvl>
    <w:lvl w:ilvl="8" w:tplc="B1A6AE6A">
      <w:start w:val="1"/>
      <w:numFmt w:val="lowerRoman"/>
      <w:lvlText w:val="%9."/>
      <w:lvlJc w:val="right"/>
      <w:pPr>
        <w:ind w:left="6480" w:hanging="180"/>
      </w:pPr>
    </w:lvl>
  </w:abstractNum>
  <w:abstractNum w:abstractNumId="21" w15:restartNumberingAfterBreak="0">
    <w:nsid w:val="723A5CD5"/>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681F69"/>
    <w:multiLevelType w:val="hybridMultilevel"/>
    <w:tmpl w:val="241A7E70"/>
    <w:lvl w:ilvl="0" w:tplc="0410000F">
      <w:start w:val="1"/>
      <w:numFmt w:val="decimal"/>
      <w:lvlText w:val="%1."/>
      <w:lvlJc w:val="left"/>
      <w:pPr>
        <w:ind w:left="360" w:hanging="360"/>
      </w:pPr>
    </w:lvl>
    <w:lvl w:ilvl="1" w:tplc="FD043E98">
      <w:start w:val="1"/>
      <w:numFmt w:val="lowerLetter"/>
      <w:lvlText w:val="(%2)"/>
      <w:lvlJc w:val="left"/>
      <w:pPr>
        <w:ind w:left="1080" w:hanging="360"/>
      </w:pPr>
      <w:rPr>
        <w:sz w:val="22"/>
        <w:szCs w:val="28"/>
      </w:rPr>
    </w:lvl>
    <w:lvl w:ilvl="2" w:tplc="0410001B">
      <w:start w:val="1"/>
      <w:numFmt w:val="lowerRoman"/>
      <w:lvlText w:val="%3."/>
      <w:lvlJc w:val="right"/>
      <w:pPr>
        <w:ind w:left="1800" w:hanging="180"/>
      </w:pPr>
    </w:lvl>
    <w:lvl w:ilvl="3" w:tplc="493E4CFC">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3BD6FC1"/>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77EA3E"/>
    <w:multiLevelType w:val="hybridMultilevel"/>
    <w:tmpl w:val="78582CFC"/>
    <w:lvl w:ilvl="0" w:tplc="2988B3A6">
      <w:start w:val="1"/>
      <w:numFmt w:val="decimal"/>
      <w:lvlText w:val="%1."/>
      <w:lvlJc w:val="left"/>
      <w:pPr>
        <w:ind w:left="2487" w:hanging="360"/>
      </w:pPr>
    </w:lvl>
    <w:lvl w:ilvl="1" w:tplc="6CFEEBAA">
      <w:start w:val="1"/>
      <w:numFmt w:val="lowerLetter"/>
      <w:lvlText w:val="%2."/>
      <w:lvlJc w:val="left"/>
      <w:pPr>
        <w:ind w:left="1440" w:hanging="360"/>
      </w:pPr>
    </w:lvl>
    <w:lvl w:ilvl="2" w:tplc="710E859C">
      <w:start w:val="1"/>
      <w:numFmt w:val="lowerRoman"/>
      <w:lvlText w:val="%3."/>
      <w:lvlJc w:val="right"/>
      <w:pPr>
        <w:ind w:left="2160" w:hanging="180"/>
      </w:pPr>
    </w:lvl>
    <w:lvl w:ilvl="3" w:tplc="3FB431C4">
      <w:start w:val="1"/>
      <w:numFmt w:val="decimal"/>
      <w:lvlText w:val="%4."/>
      <w:lvlJc w:val="left"/>
      <w:pPr>
        <w:ind w:left="2880" w:hanging="360"/>
      </w:pPr>
    </w:lvl>
    <w:lvl w:ilvl="4" w:tplc="855CBD12">
      <w:start w:val="1"/>
      <w:numFmt w:val="lowerLetter"/>
      <w:lvlText w:val="%5."/>
      <w:lvlJc w:val="left"/>
      <w:pPr>
        <w:ind w:left="3600" w:hanging="360"/>
      </w:pPr>
    </w:lvl>
    <w:lvl w:ilvl="5" w:tplc="DEBC73C4">
      <w:start w:val="1"/>
      <w:numFmt w:val="lowerRoman"/>
      <w:lvlText w:val="%6."/>
      <w:lvlJc w:val="right"/>
      <w:pPr>
        <w:ind w:left="4320" w:hanging="180"/>
      </w:pPr>
    </w:lvl>
    <w:lvl w:ilvl="6" w:tplc="B86A5EE2">
      <w:start w:val="1"/>
      <w:numFmt w:val="decimal"/>
      <w:lvlText w:val="%7."/>
      <w:lvlJc w:val="left"/>
      <w:pPr>
        <w:ind w:left="5040" w:hanging="360"/>
      </w:pPr>
    </w:lvl>
    <w:lvl w:ilvl="7" w:tplc="58B0D166">
      <w:start w:val="1"/>
      <w:numFmt w:val="lowerLetter"/>
      <w:lvlText w:val="%8."/>
      <w:lvlJc w:val="left"/>
      <w:pPr>
        <w:ind w:left="5760" w:hanging="360"/>
      </w:pPr>
    </w:lvl>
    <w:lvl w:ilvl="8" w:tplc="F3768524">
      <w:start w:val="1"/>
      <w:numFmt w:val="lowerRoman"/>
      <w:lvlText w:val="%9."/>
      <w:lvlJc w:val="right"/>
      <w:pPr>
        <w:ind w:left="6480" w:hanging="180"/>
      </w:pPr>
    </w:lvl>
  </w:abstractNum>
  <w:num w:numId="1" w16cid:durableId="16809181">
    <w:abstractNumId w:val="16"/>
  </w:num>
  <w:num w:numId="2" w16cid:durableId="1041630238">
    <w:abstractNumId w:val="20"/>
  </w:num>
  <w:num w:numId="3" w16cid:durableId="2087485392">
    <w:abstractNumId w:val="13"/>
  </w:num>
  <w:num w:numId="4" w16cid:durableId="591008254">
    <w:abstractNumId w:val="10"/>
  </w:num>
  <w:num w:numId="5" w16cid:durableId="1525709226">
    <w:abstractNumId w:val="9"/>
  </w:num>
  <w:num w:numId="6" w16cid:durableId="1738361064">
    <w:abstractNumId w:val="19"/>
  </w:num>
  <w:num w:numId="7" w16cid:durableId="29040320">
    <w:abstractNumId w:val="7"/>
  </w:num>
  <w:num w:numId="8" w16cid:durableId="229049538">
    <w:abstractNumId w:val="24"/>
  </w:num>
  <w:num w:numId="9" w16cid:durableId="3871754">
    <w:abstractNumId w:val="3"/>
  </w:num>
  <w:num w:numId="10" w16cid:durableId="878014575">
    <w:abstractNumId w:val="11"/>
  </w:num>
  <w:num w:numId="11" w16cid:durableId="281420742">
    <w:abstractNumId w:val="22"/>
  </w:num>
  <w:num w:numId="12" w16cid:durableId="967512908">
    <w:abstractNumId w:val="14"/>
  </w:num>
  <w:num w:numId="13" w16cid:durableId="2072264696">
    <w:abstractNumId w:val="2"/>
  </w:num>
  <w:num w:numId="14" w16cid:durableId="179927668">
    <w:abstractNumId w:val="15"/>
  </w:num>
  <w:num w:numId="15" w16cid:durableId="1905067406">
    <w:abstractNumId w:val="21"/>
  </w:num>
  <w:num w:numId="16" w16cid:durableId="2046444846">
    <w:abstractNumId w:val="6"/>
  </w:num>
  <w:num w:numId="17" w16cid:durableId="1029523803">
    <w:abstractNumId w:val="18"/>
  </w:num>
  <w:num w:numId="18" w16cid:durableId="607811299">
    <w:abstractNumId w:val="4"/>
  </w:num>
  <w:num w:numId="19" w16cid:durableId="97912507">
    <w:abstractNumId w:val="1"/>
  </w:num>
  <w:num w:numId="20" w16cid:durableId="1921601493">
    <w:abstractNumId w:val="0"/>
  </w:num>
  <w:num w:numId="21" w16cid:durableId="1516844296">
    <w:abstractNumId w:val="23"/>
  </w:num>
  <w:num w:numId="22" w16cid:durableId="890068871">
    <w:abstractNumId w:val="17"/>
  </w:num>
  <w:num w:numId="23" w16cid:durableId="2052728682">
    <w:abstractNumId w:val="5"/>
  </w:num>
  <w:num w:numId="24" w16cid:durableId="2129661795">
    <w:abstractNumId w:val="12"/>
  </w:num>
  <w:num w:numId="25" w16cid:durableId="177740112">
    <w:abstractNumId w:va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di Koduvere">
    <w15:presenceInfo w15:providerId="AD" w15:userId="S::hardi.koduvere@elering.ee::2e00d6d5-d039-4a18-bab6-3774721474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trackRevisions/>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4B"/>
    <w:rsid w:val="0000008A"/>
    <w:rsid w:val="00000BB7"/>
    <w:rsid w:val="00000FE0"/>
    <w:rsid w:val="000020AE"/>
    <w:rsid w:val="00002149"/>
    <w:rsid w:val="00002ABA"/>
    <w:rsid w:val="00003E6E"/>
    <w:rsid w:val="000048FC"/>
    <w:rsid w:val="00004D5D"/>
    <w:rsid w:val="0000518F"/>
    <w:rsid w:val="0000546B"/>
    <w:rsid w:val="00005E2B"/>
    <w:rsid w:val="0001020C"/>
    <w:rsid w:val="000109B7"/>
    <w:rsid w:val="00010CEB"/>
    <w:rsid w:val="00011363"/>
    <w:rsid w:val="00012206"/>
    <w:rsid w:val="000127D7"/>
    <w:rsid w:val="000131E6"/>
    <w:rsid w:val="00013864"/>
    <w:rsid w:val="00014457"/>
    <w:rsid w:val="00014B8D"/>
    <w:rsid w:val="00016112"/>
    <w:rsid w:val="00016452"/>
    <w:rsid w:val="0001683C"/>
    <w:rsid w:val="00016E7E"/>
    <w:rsid w:val="00017280"/>
    <w:rsid w:val="00020393"/>
    <w:rsid w:val="00020A02"/>
    <w:rsid w:val="00022001"/>
    <w:rsid w:val="00022150"/>
    <w:rsid w:val="000223F7"/>
    <w:rsid w:val="00023C2B"/>
    <w:rsid w:val="00024A21"/>
    <w:rsid w:val="000251F0"/>
    <w:rsid w:val="000254D9"/>
    <w:rsid w:val="00025565"/>
    <w:rsid w:val="00025E13"/>
    <w:rsid w:val="00026C58"/>
    <w:rsid w:val="000274D2"/>
    <w:rsid w:val="00027A8F"/>
    <w:rsid w:val="000307B0"/>
    <w:rsid w:val="00031624"/>
    <w:rsid w:val="00031B89"/>
    <w:rsid w:val="00031F72"/>
    <w:rsid w:val="000339E1"/>
    <w:rsid w:val="00033B7A"/>
    <w:rsid w:val="00035635"/>
    <w:rsid w:val="00035A82"/>
    <w:rsid w:val="00036A9A"/>
    <w:rsid w:val="000370D9"/>
    <w:rsid w:val="00037236"/>
    <w:rsid w:val="0003733B"/>
    <w:rsid w:val="00037620"/>
    <w:rsid w:val="00037C5C"/>
    <w:rsid w:val="00041249"/>
    <w:rsid w:val="000416D4"/>
    <w:rsid w:val="00041B10"/>
    <w:rsid w:val="00042AC0"/>
    <w:rsid w:val="00042ADF"/>
    <w:rsid w:val="00043014"/>
    <w:rsid w:val="0004481E"/>
    <w:rsid w:val="00045295"/>
    <w:rsid w:val="00046848"/>
    <w:rsid w:val="00046B66"/>
    <w:rsid w:val="0004709C"/>
    <w:rsid w:val="000506B6"/>
    <w:rsid w:val="00050FF1"/>
    <w:rsid w:val="000511AC"/>
    <w:rsid w:val="00051D67"/>
    <w:rsid w:val="00051DC4"/>
    <w:rsid w:val="00051EA9"/>
    <w:rsid w:val="000525BD"/>
    <w:rsid w:val="000526B8"/>
    <w:rsid w:val="000526F6"/>
    <w:rsid w:val="000532DF"/>
    <w:rsid w:val="00053515"/>
    <w:rsid w:val="000544E4"/>
    <w:rsid w:val="00055184"/>
    <w:rsid w:val="000558FD"/>
    <w:rsid w:val="00055DF3"/>
    <w:rsid w:val="00057FF4"/>
    <w:rsid w:val="0005E0BD"/>
    <w:rsid w:val="00061904"/>
    <w:rsid w:val="0006240B"/>
    <w:rsid w:val="000627C3"/>
    <w:rsid w:val="00063AB7"/>
    <w:rsid w:val="00063B72"/>
    <w:rsid w:val="00063C4D"/>
    <w:rsid w:val="00064143"/>
    <w:rsid w:val="00064594"/>
    <w:rsid w:val="00064EA9"/>
    <w:rsid w:val="00065025"/>
    <w:rsid w:val="00065E11"/>
    <w:rsid w:val="00066F3B"/>
    <w:rsid w:val="00067CBA"/>
    <w:rsid w:val="00070AEB"/>
    <w:rsid w:val="00071171"/>
    <w:rsid w:val="0007131C"/>
    <w:rsid w:val="00072738"/>
    <w:rsid w:val="0007285F"/>
    <w:rsid w:val="00072B30"/>
    <w:rsid w:val="000734D4"/>
    <w:rsid w:val="000745E2"/>
    <w:rsid w:val="00074B16"/>
    <w:rsid w:val="00074F3C"/>
    <w:rsid w:val="0007504D"/>
    <w:rsid w:val="00075EB0"/>
    <w:rsid w:val="00075F27"/>
    <w:rsid w:val="000762CB"/>
    <w:rsid w:val="0007642E"/>
    <w:rsid w:val="00077741"/>
    <w:rsid w:val="00077F08"/>
    <w:rsid w:val="0008087A"/>
    <w:rsid w:val="000811F6"/>
    <w:rsid w:val="000813B4"/>
    <w:rsid w:val="00082997"/>
    <w:rsid w:val="0008308D"/>
    <w:rsid w:val="000833DC"/>
    <w:rsid w:val="000838FC"/>
    <w:rsid w:val="00083B39"/>
    <w:rsid w:val="00083EF6"/>
    <w:rsid w:val="00084F14"/>
    <w:rsid w:val="00085639"/>
    <w:rsid w:val="00085D68"/>
    <w:rsid w:val="000870AD"/>
    <w:rsid w:val="000872E3"/>
    <w:rsid w:val="00090DB9"/>
    <w:rsid w:val="00091882"/>
    <w:rsid w:val="00091989"/>
    <w:rsid w:val="00091A80"/>
    <w:rsid w:val="00092593"/>
    <w:rsid w:val="000928B4"/>
    <w:rsid w:val="00092EEC"/>
    <w:rsid w:val="00094FD2"/>
    <w:rsid w:val="00096520"/>
    <w:rsid w:val="00096565"/>
    <w:rsid w:val="000966EA"/>
    <w:rsid w:val="00096A2D"/>
    <w:rsid w:val="00096FF0"/>
    <w:rsid w:val="0009731D"/>
    <w:rsid w:val="00097CE4"/>
    <w:rsid w:val="000A0A16"/>
    <w:rsid w:val="000A14E2"/>
    <w:rsid w:val="000A1EC9"/>
    <w:rsid w:val="000A2399"/>
    <w:rsid w:val="000A260F"/>
    <w:rsid w:val="000A2BF9"/>
    <w:rsid w:val="000A3DC3"/>
    <w:rsid w:val="000A4AC8"/>
    <w:rsid w:val="000A5287"/>
    <w:rsid w:val="000A5D7C"/>
    <w:rsid w:val="000A7536"/>
    <w:rsid w:val="000A7A13"/>
    <w:rsid w:val="000A7CC1"/>
    <w:rsid w:val="000A7E9F"/>
    <w:rsid w:val="000B0823"/>
    <w:rsid w:val="000B15C6"/>
    <w:rsid w:val="000B1B5E"/>
    <w:rsid w:val="000B2AA8"/>
    <w:rsid w:val="000B31C6"/>
    <w:rsid w:val="000B3435"/>
    <w:rsid w:val="000B48A6"/>
    <w:rsid w:val="000B4E74"/>
    <w:rsid w:val="000B5614"/>
    <w:rsid w:val="000B6B3E"/>
    <w:rsid w:val="000B6C73"/>
    <w:rsid w:val="000B7ACC"/>
    <w:rsid w:val="000BB3F4"/>
    <w:rsid w:val="000C188D"/>
    <w:rsid w:val="000C20BA"/>
    <w:rsid w:val="000C262F"/>
    <w:rsid w:val="000C2696"/>
    <w:rsid w:val="000C399A"/>
    <w:rsid w:val="000C443D"/>
    <w:rsid w:val="000C50D6"/>
    <w:rsid w:val="000C5CA6"/>
    <w:rsid w:val="000C5E60"/>
    <w:rsid w:val="000C6611"/>
    <w:rsid w:val="000C7203"/>
    <w:rsid w:val="000C7C63"/>
    <w:rsid w:val="000D0613"/>
    <w:rsid w:val="000D11E2"/>
    <w:rsid w:val="000D20B1"/>
    <w:rsid w:val="000D3000"/>
    <w:rsid w:val="000D36B6"/>
    <w:rsid w:val="000D3710"/>
    <w:rsid w:val="000D3DEF"/>
    <w:rsid w:val="000D40EB"/>
    <w:rsid w:val="000D5B01"/>
    <w:rsid w:val="000D6C1F"/>
    <w:rsid w:val="000D72E4"/>
    <w:rsid w:val="000D7C1A"/>
    <w:rsid w:val="000D7F9F"/>
    <w:rsid w:val="000E17BA"/>
    <w:rsid w:val="000E18AA"/>
    <w:rsid w:val="000E2087"/>
    <w:rsid w:val="000E221A"/>
    <w:rsid w:val="000E2A5B"/>
    <w:rsid w:val="000E32EB"/>
    <w:rsid w:val="000E3842"/>
    <w:rsid w:val="000E3DAC"/>
    <w:rsid w:val="000E4666"/>
    <w:rsid w:val="000E4B9C"/>
    <w:rsid w:val="000E52B7"/>
    <w:rsid w:val="000F06C1"/>
    <w:rsid w:val="000F0E66"/>
    <w:rsid w:val="000F10B4"/>
    <w:rsid w:val="000F1909"/>
    <w:rsid w:val="000F1DC3"/>
    <w:rsid w:val="000F31EF"/>
    <w:rsid w:val="000F3A65"/>
    <w:rsid w:val="000F40EF"/>
    <w:rsid w:val="000F4323"/>
    <w:rsid w:val="000F4FA4"/>
    <w:rsid w:val="000F5482"/>
    <w:rsid w:val="000F60A4"/>
    <w:rsid w:val="0010075C"/>
    <w:rsid w:val="001011DE"/>
    <w:rsid w:val="00101508"/>
    <w:rsid w:val="001017FF"/>
    <w:rsid w:val="00101F7C"/>
    <w:rsid w:val="00102306"/>
    <w:rsid w:val="00102555"/>
    <w:rsid w:val="00102CD3"/>
    <w:rsid w:val="00103038"/>
    <w:rsid w:val="00105205"/>
    <w:rsid w:val="0010651F"/>
    <w:rsid w:val="00110D30"/>
    <w:rsid w:val="00111625"/>
    <w:rsid w:val="00111B6B"/>
    <w:rsid w:val="00112851"/>
    <w:rsid w:val="00112BD3"/>
    <w:rsid w:val="001132C1"/>
    <w:rsid w:val="0011350E"/>
    <w:rsid w:val="00113D5F"/>
    <w:rsid w:val="001141EC"/>
    <w:rsid w:val="001148EA"/>
    <w:rsid w:val="00115669"/>
    <w:rsid w:val="001156EE"/>
    <w:rsid w:val="00115BC8"/>
    <w:rsid w:val="001165EE"/>
    <w:rsid w:val="00116691"/>
    <w:rsid w:val="00117F1C"/>
    <w:rsid w:val="00122551"/>
    <w:rsid w:val="00123055"/>
    <w:rsid w:val="00123171"/>
    <w:rsid w:val="00123F67"/>
    <w:rsid w:val="00123F80"/>
    <w:rsid w:val="001242C2"/>
    <w:rsid w:val="00124553"/>
    <w:rsid w:val="0012487D"/>
    <w:rsid w:val="0012531B"/>
    <w:rsid w:val="00125372"/>
    <w:rsid w:val="00125F93"/>
    <w:rsid w:val="00126534"/>
    <w:rsid w:val="00126C46"/>
    <w:rsid w:val="0013068D"/>
    <w:rsid w:val="00131722"/>
    <w:rsid w:val="00131922"/>
    <w:rsid w:val="00132227"/>
    <w:rsid w:val="001322F6"/>
    <w:rsid w:val="001325D4"/>
    <w:rsid w:val="00132E39"/>
    <w:rsid w:val="00133399"/>
    <w:rsid w:val="0013463F"/>
    <w:rsid w:val="00135158"/>
    <w:rsid w:val="001356CA"/>
    <w:rsid w:val="00135840"/>
    <w:rsid w:val="00135868"/>
    <w:rsid w:val="001408BA"/>
    <w:rsid w:val="00140AA4"/>
    <w:rsid w:val="00140CC8"/>
    <w:rsid w:val="0014130F"/>
    <w:rsid w:val="00141BE2"/>
    <w:rsid w:val="00141D93"/>
    <w:rsid w:val="00142019"/>
    <w:rsid w:val="00142F72"/>
    <w:rsid w:val="001433A5"/>
    <w:rsid w:val="001434B5"/>
    <w:rsid w:val="001439E2"/>
    <w:rsid w:val="00143A3D"/>
    <w:rsid w:val="00143ACC"/>
    <w:rsid w:val="001450DE"/>
    <w:rsid w:val="001459AE"/>
    <w:rsid w:val="00145A96"/>
    <w:rsid w:val="00146784"/>
    <w:rsid w:val="00146850"/>
    <w:rsid w:val="00146994"/>
    <w:rsid w:val="00146C9A"/>
    <w:rsid w:val="001478B1"/>
    <w:rsid w:val="0014790B"/>
    <w:rsid w:val="00147C2C"/>
    <w:rsid w:val="00147EB1"/>
    <w:rsid w:val="00150066"/>
    <w:rsid w:val="00150DDC"/>
    <w:rsid w:val="00151885"/>
    <w:rsid w:val="00152AB0"/>
    <w:rsid w:val="00152D18"/>
    <w:rsid w:val="00152D25"/>
    <w:rsid w:val="001530DD"/>
    <w:rsid w:val="0015390E"/>
    <w:rsid w:val="00153A34"/>
    <w:rsid w:val="00155095"/>
    <w:rsid w:val="001553EB"/>
    <w:rsid w:val="00155EC1"/>
    <w:rsid w:val="00155F2D"/>
    <w:rsid w:val="00156927"/>
    <w:rsid w:val="00156B35"/>
    <w:rsid w:val="001592E0"/>
    <w:rsid w:val="0016062D"/>
    <w:rsid w:val="001609AA"/>
    <w:rsid w:val="00160A12"/>
    <w:rsid w:val="00161E79"/>
    <w:rsid w:val="00162388"/>
    <w:rsid w:val="00162D25"/>
    <w:rsid w:val="00163215"/>
    <w:rsid w:val="001632EA"/>
    <w:rsid w:val="0016359D"/>
    <w:rsid w:val="00165CCF"/>
    <w:rsid w:val="00166926"/>
    <w:rsid w:val="0016697C"/>
    <w:rsid w:val="00166A02"/>
    <w:rsid w:val="0017037C"/>
    <w:rsid w:val="001723AD"/>
    <w:rsid w:val="00172711"/>
    <w:rsid w:val="0017295F"/>
    <w:rsid w:val="0017380C"/>
    <w:rsid w:val="00173C14"/>
    <w:rsid w:val="00174300"/>
    <w:rsid w:val="00174B35"/>
    <w:rsid w:val="00175695"/>
    <w:rsid w:val="0017594A"/>
    <w:rsid w:val="00175AAD"/>
    <w:rsid w:val="001805F2"/>
    <w:rsid w:val="00180C10"/>
    <w:rsid w:val="00180F1F"/>
    <w:rsid w:val="001829AB"/>
    <w:rsid w:val="001832F8"/>
    <w:rsid w:val="001833ED"/>
    <w:rsid w:val="001837A4"/>
    <w:rsid w:val="00183A8B"/>
    <w:rsid w:val="00184530"/>
    <w:rsid w:val="00184978"/>
    <w:rsid w:val="00184AF0"/>
    <w:rsid w:val="00185110"/>
    <w:rsid w:val="0018581A"/>
    <w:rsid w:val="0018599C"/>
    <w:rsid w:val="00185D6B"/>
    <w:rsid w:val="00186B4C"/>
    <w:rsid w:val="00191492"/>
    <w:rsid w:val="00191B7D"/>
    <w:rsid w:val="0019203E"/>
    <w:rsid w:val="001921AC"/>
    <w:rsid w:val="001923B0"/>
    <w:rsid w:val="00192641"/>
    <w:rsid w:val="001926C4"/>
    <w:rsid w:val="00192991"/>
    <w:rsid w:val="001930DA"/>
    <w:rsid w:val="001945CD"/>
    <w:rsid w:val="0019484D"/>
    <w:rsid w:val="001949AF"/>
    <w:rsid w:val="00194FB1"/>
    <w:rsid w:val="0019505D"/>
    <w:rsid w:val="00195248"/>
    <w:rsid w:val="001957EF"/>
    <w:rsid w:val="0019656E"/>
    <w:rsid w:val="00196A46"/>
    <w:rsid w:val="001A07E9"/>
    <w:rsid w:val="001A089B"/>
    <w:rsid w:val="001A1096"/>
    <w:rsid w:val="001A10C6"/>
    <w:rsid w:val="001A1D24"/>
    <w:rsid w:val="001A24FA"/>
    <w:rsid w:val="001A2F1F"/>
    <w:rsid w:val="001A3AFA"/>
    <w:rsid w:val="001A3E4E"/>
    <w:rsid w:val="001A6CB6"/>
    <w:rsid w:val="001A7AE1"/>
    <w:rsid w:val="001A7CF9"/>
    <w:rsid w:val="001B17D6"/>
    <w:rsid w:val="001B26FE"/>
    <w:rsid w:val="001B2BCE"/>
    <w:rsid w:val="001B2C03"/>
    <w:rsid w:val="001B2E80"/>
    <w:rsid w:val="001B3329"/>
    <w:rsid w:val="001B36ED"/>
    <w:rsid w:val="001B3CB1"/>
    <w:rsid w:val="001B5218"/>
    <w:rsid w:val="001C0189"/>
    <w:rsid w:val="001C0B03"/>
    <w:rsid w:val="001C15AA"/>
    <w:rsid w:val="001C203E"/>
    <w:rsid w:val="001C23A9"/>
    <w:rsid w:val="001C2CA6"/>
    <w:rsid w:val="001C3BAD"/>
    <w:rsid w:val="001C421D"/>
    <w:rsid w:val="001C496C"/>
    <w:rsid w:val="001C572F"/>
    <w:rsid w:val="001C670B"/>
    <w:rsid w:val="001C6857"/>
    <w:rsid w:val="001C6D0C"/>
    <w:rsid w:val="001C79A5"/>
    <w:rsid w:val="001C7B55"/>
    <w:rsid w:val="001D12A8"/>
    <w:rsid w:val="001D1EE8"/>
    <w:rsid w:val="001D2E1B"/>
    <w:rsid w:val="001D3B99"/>
    <w:rsid w:val="001D493D"/>
    <w:rsid w:val="001D4A9C"/>
    <w:rsid w:val="001D4C52"/>
    <w:rsid w:val="001D4D74"/>
    <w:rsid w:val="001D52F2"/>
    <w:rsid w:val="001D5714"/>
    <w:rsid w:val="001D5AA7"/>
    <w:rsid w:val="001D6252"/>
    <w:rsid w:val="001D67CD"/>
    <w:rsid w:val="001D68C5"/>
    <w:rsid w:val="001D6A6F"/>
    <w:rsid w:val="001D6CB2"/>
    <w:rsid w:val="001D75AE"/>
    <w:rsid w:val="001D7631"/>
    <w:rsid w:val="001E228B"/>
    <w:rsid w:val="001E3C33"/>
    <w:rsid w:val="001E3DAE"/>
    <w:rsid w:val="001E3F46"/>
    <w:rsid w:val="001E4D3D"/>
    <w:rsid w:val="001E5992"/>
    <w:rsid w:val="001E5C97"/>
    <w:rsid w:val="001E5ECF"/>
    <w:rsid w:val="001E6A00"/>
    <w:rsid w:val="001E7EF1"/>
    <w:rsid w:val="001F013E"/>
    <w:rsid w:val="001F05F2"/>
    <w:rsid w:val="001F15B9"/>
    <w:rsid w:val="001F1600"/>
    <w:rsid w:val="001F1E03"/>
    <w:rsid w:val="001F25C6"/>
    <w:rsid w:val="001F42A2"/>
    <w:rsid w:val="001F464D"/>
    <w:rsid w:val="001F5BBC"/>
    <w:rsid w:val="001F5F1F"/>
    <w:rsid w:val="001F60DE"/>
    <w:rsid w:val="001F6262"/>
    <w:rsid w:val="001F6711"/>
    <w:rsid w:val="001F6DEE"/>
    <w:rsid w:val="001F704A"/>
    <w:rsid w:val="002003BE"/>
    <w:rsid w:val="00200CB5"/>
    <w:rsid w:val="002021D1"/>
    <w:rsid w:val="00202412"/>
    <w:rsid w:val="00202A02"/>
    <w:rsid w:val="00202A85"/>
    <w:rsid w:val="00203327"/>
    <w:rsid w:val="00203CC9"/>
    <w:rsid w:val="00203E56"/>
    <w:rsid w:val="0020444D"/>
    <w:rsid w:val="00204FF1"/>
    <w:rsid w:val="002056C8"/>
    <w:rsid w:val="0020605B"/>
    <w:rsid w:val="00206224"/>
    <w:rsid w:val="002066D7"/>
    <w:rsid w:val="002073FB"/>
    <w:rsid w:val="00210467"/>
    <w:rsid w:val="00211C56"/>
    <w:rsid w:val="00211F68"/>
    <w:rsid w:val="0021233A"/>
    <w:rsid w:val="0021267F"/>
    <w:rsid w:val="002128B6"/>
    <w:rsid w:val="002128DF"/>
    <w:rsid w:val="00212DBF"/>
    <w:rsid w:val="00213353"/>
    <w:rsid w:val="00213CC1"/>
    <w:rsid w:val="002147AD"/>
    <w:rsid w:val="00215E82"/>
    <w:rsid w:val="00217A6B"/>
    <w:rsid w:val="00217BE4"/>
    <w:rsid w:val="00217CA9"/>
    <w:rsid w:val="00220779"/>
    <w:rsid w:val="00221A99"/>
    <w:rsid w:val="00221AEE"/>
    <w:rsid w:val="0022355A"/>
    <w:rsid w:val="00223A44"/>
    <w:rsid w:val="0022405A"/>
    <w:rsid w:val="00224152"/>
    <w:rsid w:val="00225832"/>
    <w:rsid w:val="0022624D"/>
    <w:rsid w:val="002262D9"/>
    <w:rsid w:val="0022766E"/>
    <w:rsid w:val="00227B0E"/>
    <w:rsid w:val="00230B2E"/>
    <w:rsid w:val="002310E6"/>
    <w:rsid w:val="00231DA0"/>
    <w:rsid w:val="00231EA2"/>
    <w:rsid w:val="002322C2"/>
    <w:rsid w:val="00233A65"/>
    <w:rsid w:val="00233E22"/>
    <w:rsid w:val="00234B36"/>
    <w:rsid w:val="00235341"/>
    <w:rsid w:val="0023601B"/>
    <w:rsid w:val="002364BE"/>
    <w:rsid w:val="00236755"/>
    <w:rsid w:val="0023675D"/>
    <w:rsid w:val="00236CF9"/>
    <w:rsid w:val="00236E5B"/>
    <w:rsid w:val="00240161"/>
    <w:rsid w:val="0024162F"/>
    <w:rsid w:val="00241B62"/>
    <w:rsid w:val="00241E61"/>
    <w:rsid w:val="002433DC"/>
    <w:rsid w:val="0024350B"/>
    <w:rsid w:val="00243CA4"/>
    <w:rsid w:val="00244263"/>
    <w:rsid w:val="00244347"/>
    <w:rsid w:val="00245321"/>
    <w:rsid w:val="002455CC"/>
    <w:rsid w:val="00245AC4"/>
    <w:rsid w:val="00245B3D"/>
    <w:rsid w:val="0024628E"/>
    <w:rsid w:val="00247D13"/>
    <w:rsid w:val="00247F0F"/>
    <w:rsid w:val="00250A0D"/>
    <w:rsid w:val="002517DC"/>
    <w:rsid w:val="002519AE"/>
    <w:rsid w:val="00251B8A"/>
    <w:rsid w:val="00251D22"/>
    <w:rsid w:val="00252899"/>
    <w:rsid w:val="00253017"/>
    <w:rsid w:val="00253A42"/>
    <w:rsid w:val="00253B20"/>
    <w:rsid w:val="00253D54"/>
    <w:rsid w:val="0025490C"/>
    <w:rsid w:val="0025509F"/>
    <w:rsid w:val="00255659"/>
    <w:rsid w:val="0025591B"/>
    <w:rsid w:val="002564A5"/>
    <w:rsid w:val="002566A1"/>
    <w:rsid w:val="00256A79"/>
    <w:rsid w:val="0026079A"/>
    <w:rsid w:val="00262B1A"/>
    <w:rsid w:val="0026423F"/>
    <w:rsid w:val="0026486B"/>
    <w:rsid w:val="00265E54"/>
    <w:rsid w:val="00266056"/>
    <w:rsid w:val="002663E7"/>
    <w:rsid w:val="002679A1"/>
    <w:rsid w:val="00267C44"/>
    <w:rsid w:val="0026C334"/>
    <w:rsid w:val="002701DF"/>
    <w:rsid w:val="0027021A"/>
    <w:rsid w:val="00270662"/>
    <w:rsid w:val="00270B29"/>
    <w:rsid w:val="00270D07"/>
    <w:rsid w:val="002711CC"/>
    <w:rsid w:val="00271E92"/>
    <w:rsid w:val="00272828"/>
    <w:rsid w:val="0027363B"/>
    <w:rsid w:val="0027395C"/>
    <w:rsid w:val="00274464"/>
    <w:rsid w:val="002751CF"/>
    <w:rsid w:val="0027567C"/>
    <w:rsid w:val="00275CB9"/>
    <w:rsid w:val="00275EC6"/>
    <w:rsid w:val="00276B91"/>
    <w:rsid w:val="002801E9"/>
    <w:rsid w:val="00280E6C"/>
    <w:rsid w:val="00281F66"/>
    <w:rsid w:val="002820C1"/>
    <w:rsid w:val="00282203"/>
    <w:rsid w:val="0028263A"/>
    <w:rsid w:val="0028314B"/>
    <w:rsid w:val="002838C1"/>
    <w:rsid w:val="00284E12"/>
    <w:rsid w:val="00285743"/>
    <w:rsid w:val="00285F1E"/>
    <w:rsid w:val="00287F8E"/>
    <w:rsid w:val="00290B62"/>
    <w:rsid w:val="002912BF"/>
    <w:rsid w:val="00292F59"/>
    <w:rsid w:val="0029341B"/>
    <w:rsid w:val="00293488"/>
    <w:rsid w:val="0029417F"/>
    <w:rsid w:val="002952A1"/>
    <w:rsid w:val="00295928"/>
    <w:rsid w:val="00295BBF"/>
    <w:rsid w:val="00297A1D"/>
    <w:rsid w:val="00297B89"/>
    <w:rsid w:val="00297F8B"/>
    <w:rsid w:val="0029A7EF"/>
    <w:rsid w:val="002A0332"/>
    <w:rsid w:val="002A14BC"/>
    <w:rsid w:val="002A1D24"/>
    <w:rsid w:val="002A1F19"/>
    <w:rsid w:val="002A26D9"/>
    <w:rsid w:val="002A2A98"/>
    <w:rsid w:val="002A30A8"/>
    <w:rsid w:val="002A3F95"/>
    <w:rsid w:val="002A51FD"/>
    <w:rsid w:val="002A7174"/>
    <w:rsid w:val="002A799F"/>
    <w:rsid w:val="002AAF79"/>
    <w:rsid w:val="002B0179"/>
    <w:rsid w:val="002B10F9"/>
    <w:rsid w:val="002B1422"/>
    <w:rsid w:val="002B154B"/>
    <w:rsid w:val="002B1D6D"/>
    <w:rsid w:val="002B1D9D"/>
    <w:rsid w:val="002B2BA9"/>
    <w:rsid w:val="002B2C8A"/>
    <w:rsid w:val="002B3E00"/>
    <w:rsid w:val="002B448D"/>
    <w:rsid w:val="002B4800"/>
    <w:rsid w:val="002B5075"/>
    <w:rsid w:val="002B541F"/>
    <w:rsid w:val="002B6864"/>
    <w:rsid w:val="002B71EE"/>
    <w:rsid w:val="002B7703"/>
    <w:rsid w:val="002B7CE1"/>
    <w:rsid w:val="002B7E19"/>
    <w:rsid w:val="002C00FE"/>
    <w:rsid w:val="002C1479"/>
    <w:rsid w:val="002C1C5C"/>
    <w:rsid w:val="002C1DF7"/>
    <w:rsid w:val="002C2989"/>
    <w:rsid w:val="002C3B72"/>
    <w:rsid w:val="002C3CAB"/>
    <w:rsid w:val="002C3EC6"/>
    <w:rsid w:val="002C3EEC"/>
    <w:rsid w:val="002C4B92"/>
    <w:rsid w:val="002C4EB3"/>
    <w:rsid w:val="002C4F4A"/>
    <w:rsid w:val="002C50B5"/>
    <w:rsid w:val="002C5875"/>
    <w:rsid w:val="002C5A6D"/>
    <w:rsid w:val="002C6125"/>
    <w:rsid w:val="002C675A"/>
    <w:rsid w:val="002C6A99"/>
    <w:rsid w:val="002C7CED"/>
    <w:rsid w:val="002C7F78"/>
    <w:rsid w:val="002CBE55"/>
    <w:rsid w:val="002D03A3"/>
    <w:rsid w:val="002D091C"/>
    <w:rsid w:val="002D2685"/>
    <w:rsid w:val="002D2871"/>
    <w:rsid w:val="002D2F93"/>
    <w:rsid w:val="002D3900"/>
    <w:rsid w:val="002D3B68"/>
    <w:rsid w:val="002D446B"/>
    <w:rsid w:val="002D44DF"/>
    <w:rsid w:val="002D46AF"/>
    <w:rsid w:val="002D49B2"/>
    <w:rsid w:val="002D4D7A"/>
    <w:rsid w:val="002D5134"/>
    <w:rsid w:val="002D6E7C"/>
    <w:rsid w:val="002D73EB"/>
    <w:rsid w:val="002E06FE"/>
    <w:rsid w:val="002E24FD"/>
    <w:rsid w:val="002E2669"/>
    <w:rsid w:val="002E26E1"/>
    <w:rsid w:val="002E34A0"/>
    <w:rsid w:val="002E3A92"/>
    <w:rsid w:val="002E4B5D"/>
    <w:rsid w:val="002E4F45"/>
    <w:rsid w:val="002E528B"/>
    <w:rsid w:val="002E5EF7"/>
    <w:rsid w:val="002E64E8"/>
    <w:rsid w:val="002E6A3F"/>
    <w:rsid w:val="002E6BA9"/>
    <w:rsid w:val="002E7070"/>
    <w:rsid w:val="002E771A"/>
    <w:rsid w:val="002E784F"/>
    <w:rsid w:val="002F0315"/>
    <w:rsid w:val="002F031E"/>
    <w:rsid w:val="002F056E"/>
    <w:rsid w:val="002F0962"/>
    <w:rsid w:val="002F12A1"/>
    <w:rsid w:val="002F25BD"/>
    <w:rsid w:val="002F25FF"/>
    <w:rsid w:val="002F299D"/>
    <w:rsid w:val="002F2C7F"/>
    <w:rsid w:val="002F2CD1"/>
    <w:rsid w:val="002F2F53"/>
    <w:rsid w:val="002F2F6A"/>
    <w:rsid w:val="002F4714"/>
    <w:rsid w:val="002F4D77"/>
    <w:rsid w:val="002F4EAB"/>
    <w:rsid w:val="002F528B"/>
    <w:rsid w:val="002F5865"/>
    <w:rsid w:val="002F5EB4"/>
    <w:rsid w:val="002F6120"/>
    <w:rsid w:val="002F7042"/>
    <w:rsid w:val="002F7C0B"/>
    <w:rsid w:val="002F7D3C"/>
    <w:rsid w:val="00300735"/>
    <w:rsid w:val="00301508"/>
    <w:rsid w:val="003015C8"/>
    <w:rsid w:val="003027AB"/>
    <w:rsid w:val="003032C5"/>
    <w:rsid w:val="00303B46"/>
    <w:rsid w:val="00304A61"/>
    <w:rsid w:val="00304B9D"/>
    <w:rsid w:val="00305F22"/>
    <w:rsid w:val="00306155"/>
    <w:rsid w:val="003063B4"/>
    <w:rsid w:val="0030672D"/>
    <w:rsid w:val="00306B4D"/>
    <w:rsid w:val="00307777"/>
    <w:rsid w:val="00307EC5"/>
    <w:rsid w:val="00310EC6"/>
    <w:rsid w:val="003116A0"/>
    <w:rsid w:val="00312163"/>
    <w:rsid w:val="00312554"/>
    <w:rsid w:val="00312EA8"/>
    <w:rsid w:val="00313643"/>
    <w:rsid w:val="00313B5D"/>
    <w:rsid w:val="00314546"/>
    <w:rsid w:val="003148CD"/>
    <w:rsid w:val="00314AD2"/>
    <w:rsid w:val="003152AD"/>
    <w:rsid w:val="003153BB"/>
    <w:rsid w:val="00315A74"/>
    <w:rsid w:val="0031632D"/>
    <w:rsid w:val="00316B4B"/>
    <w:rsid w:val="00316F4F"/>
    <w:rsid w:val="0031726B"/>
    <w:rsid w:val="00317283"/>
    <w:rsid w:val="003201BC"/>
    <w:rsid w:val="003201DA"/>
    <w:rsid w:val="00320D42"/>
    <w:rsid w:val="00320E81"/>
    <w:rsid w:val="00322515"/>
    <w:rsid w:val="00322542"/>
    <w:rsid w:val="003228B2"/>
    <w:rsid w:val="00322CCA"/>
    <w:rsid w:val="0032380B"/>
    <w:rsid w:val="00324076"/>
    <w:rsid w:val="003247F4"/>
    <w:rsid w:val="003258B0"/>
    <w:rsid w:val="00325E0B"/>
    <w:rsid w:val="0032697C"/>
    <w:rsid w:val="00327079"/>
    <w:rsid w:val="003270CF"/>
    <w:rsid w:val="003279BC"/>
    <w:rsid w:val="003279E5"/>
    <w:rsid w:val="00327D52"/>
    <w:rsid w:val="00330173"/>
    <w:rsid w:val="003316FF"/>
    <w:rsid w:val="0033336C"/>
    <w:rsid w:val="0033391D"/>
    <w:rsid w:val="00333B21"/>
    <w:rsid w:val="00334170"/>
    <w:rsid w:val="003344D8"/>
    <w:rsid w:val="003348BF"/>
    <w:rsid w:val="00334CC6"/>
    <w:rsid w:val="00335463"/>
    <w:rsid w:val="0033597C"/>
    <w:rsid w:val="00335F6F"/>
    <w:rsid w:val="00336774"/>
    <w:rsid w:val="00336884"/>
    <w:rsid w:val="00336F7C"/>
    <w:rsid w:val="0033708D"/>
    <w:rsid w:val="003377CE"/>
    <w:rsid w:val="00337B00"/>
    <w:rsid w:val="00340589"/>
    <w:rsid w:val="003407EB"/>
    <w:rsid w:val="003408A3"/>
    <w:rsid w:val="003420E6"/>
    <w:rsid w:val="00342729"/>
    <w:rsid w:val="003432D7"/>
    <w:rsid w:val="00343DE4"/>
    <w:rsid w:val="00345100"/>
    <w:rsid w:val="0034623D"/>
    <w:rsid w:val="0034656F"/>
    <w:rsid w:val="00347C43"/>
    <w:rsid w:val="00347FDD"/>
    <w:rsid w:val="0035085E"/>
    <w:rsid w:val="00351140"/>
    <w:rsid w:val="00353207"/>
    <w:rsid w:val="00354062"/>
    <w:rsid w:val="0035439C"/>
    <w:rsid w:val="003565ED"/>
    <w:rsid w:val="003568CB"/>
    <w:rsid w:val="003569A6"/>
    <w:rsid w:val="003575EC"/>
    <w:rsid w:val="0035765E"/>
    <w:rsid w:val="00362086"/>
    <w:rsid w:val="003628A5"/>
    <w:rsid w:val="00362B97"/>
    <w:rsid w:val="00362EB7"/>
    <w:rsid w:val="00363CF9"/>
    <w:rsid w:val="003642D3"/>
    <w:rsid w:val="00364D82"/>
    <w:rsid w:val="0036548D"/>
    <w:rsid w:val="003656E0"/>
    <w:rsid w:val="0036653B"/>
    <w:rsid w:val="00366850"/>
    <w:rsid w:val="00366F2D"/>
    <w:rsid w:val="00366FD3"/>
    <w:rsid w:val="0036785B"/>
    <w:rsid w:val="00367A5C"/>
    <w:rsid w:val="00367D7E"/>
    <w:rsid w:val="00370DB2"/>
    <w:rsid w:val="00370E39"/>
    <w:rsid w:val="003716CA"/>
    <w:rsid w:val="00372100"/>
    <w:rsid w:val="00373444"/>
    <w:rsid w:val="00373AC0"/>
    <w:rsid w:val="00373D81"/>
    <w:rsid w:val="003742DC"/>
    <w:rsid w:val="0037451C"/>
    <w:rsid w:val="00375058"/>
    <w:rsid w:val="00375F3C"/>
    <w:rsid w:val="00376AF0"/>
    <w:rsid w:val="00377268"/>
    <w:rsid w:val="0037756C"/>
    <w:rsid w:val="00377596"/>
    <w:rsid w:val="0037764F"/>
    <w:rsid w:val="00380C64"/>
    <w:rsid w:val="0038177D"/>
    <w:rsid w:val="0038180B"/>
    <w:rsid w:val="00383D04"/>
    <w:rsid w:val="0038465B"/>
    <w:rsid w:val="00384A09"/>
    <w:rsid w:val="00385BCF"/>
    <w:rsid w:val="00385CA5"/>
    <w:rsid w:val="00385EAB"/>
    <w:rsid w:val="0038655A"/>
    <w:rsid w:val="003875F8"/>
    <w:rsid w:val="00387608"/>
    <w:rsid w:val="00387614"/>
    <w:rsid w:val="0038783D"/>
    <w:rsid w:val="0039031D"/>
    <w:rsid w:val="00392D93"/>
    <w:rsid w:val="00393AA7"/>
    <w:rsid w:val="00394123"/>
    <w:rsid w:val="00394254"/>
    <w:rsid w:val="00394F71"/>
    <w:rsid w:val="00395CA5"/>
    <w:rsid w:val="00397255"/>
    <w:rsid w:val="0039756F"/>
    <w:rsid w:val="003A0548"/>
    <w:rsid w:val="003A091F"/>
    <w:rsid w:val="003A0928"/>
    <w:rsid w:val="003A0A33"/>
    <w:rsid w:val="003A2358"/>
    <w:rsid w:val="003A2796"/>
    <w:rsid w:val="003A4951"/>
    <w:rsid w:val="003A56ED"/>
    <w:rsid w:val="003A5B5B"/>
    <w:rsid w:val="003A63FE"/>
    <w:rsid w:val="003A6898"/>
    <w:rsid w:val="003A690C"/>
    <w:rsid w:val="003A6DCF"/>
    <w:rsid w:val="003A7699"/>
    <w:rsid w:val="003B0303"/>
    <w:rsid w:val="003B0EB2"/>
    <w:rsid w:val="003B1B00"/>
    <w:rsid w:val="003B2057"/>
    <w:rsid w:val="003B2201"/>
    <w:rsid w:val="003B2528"/>
    <w:rsid w:val="003B37A2"/>
    <w:rsid w:val="003B3A6D"/>
    <w:rsid w:val="003B472C"/>
    <w:rsid w:val="003B4A3C"/>
    <w:rsid w:val="003B4F55"/>
    <w:rsid w:val="003B53B2"/>
    <w:rsid w:val="003B54FA"/>
    <w:rsid w:val="003B58C9"/>
    <w:rsid w:val="003B64C5"/>
    <w:rsid w:val="003B6B35"/>
    <w:rsid w:val="003BB222"/>
    <w:rsid w:val="003C0323"/>
    <w:rsid w:val="003C0B98"/>
    <w:rsid w:val="003C0F90"/>
    <w:rsid w:val="003C2D92"/>
    <w:rsid w:val="003C3051"/>
    <w:rsid w:val="003C409E"/>
    <w:rsid w:val="003C4EC7"/>
    <w:rsid w:val="003C5BC4"/>
    <w:rsid w:val="003C6611"/>
    <w:rsid w:val="003C6D17"/>
    <w:rsid w:val="003C6F88"/>
    <w:rsid w:val="003C7F5A"/>
    <w:rsid w:val="003C8AA6"/>
    <w:rsid w:val="003D1332"/>
    <w:rsid w:val="003D1399"/>
    <w:rsid w:val="003D2E1A"/>
    <w:rsid w:val="003D3287"/>
    <w:rsid w:val="003D3CC1"/>
    <w:rsid w:val="003D47A6"/>
    <w:rsid w:val="003D53FB"/>
    <w:rsid w:val="003D5AB6"/>
    <w:rsid w:val="003D71DD"/>
    <w:rsid w:val="003D7BBC"/>
    <w:rsid w:val="003D7D4C"/>
    <w:rsid w:val="003E09CB"/>
    <w:rsid w:val="003E0E54"/>
    <w:rsid w:val="003E12EB"/>
    <w:rsid w:val="003E1BF6"/>
    <w:rsid w:val="003E1D06"/>
    <w:rsid w:val="003E2E56"/>
    <w:rsid w:val="003E2F20"/>
    <w:rsid w:val="003E3759"/>
    <w:rsid w:val="003E3F9A"/>
    <w:rsid w:val="003E461F"/>
    <w:rsid w:val="003E4DA4"/>
    <w:rsid w:val="003E53C7"/>
    <w:rsid w:val="003E5589"/>
    <w:rsid w:val="003E5E38"/>
    <w:rsid w:val="003E6C04"/>
    <w:rsid w:val="003F07DE"/>
    <w:rsid w:val="003F0B03"/>
    <w:rsid w:val="003F1635"/>
    <w:rsid w:val="003F17CA"/>
    <w:rsid w:val="003F1B82"/>
    <w:rsid w:val="003F284A"/>
    <w:rsid w:val="003F2C47"/>
    <w:rsid w:val="003F2CEE"/>
    <w:rsid w:val="003F37C1"/>
    <w:rsid w:val="003F447A"/>
    <w:rsid w:val="003F4896"/>
    <w:rsid w:val="003F4EAD"/>
    <w:rsid w:val="003F551C"/>
    <w:rsid w:val="003F562E"/>
    <w:rsid w:val="003F5C5E"/>
    <w:rsid w:val="003F64B5"/>
    <w:rsid w:val="003F7043"/>
    <w:rsid w:val="003F769A"/>
    <w:rsid w:val="003F76BC"/>
    <w:rsid w:val="003F7B92"/>
    <w:rsid w:val="00401888"/>
    <w:rsid w:val="0040190E"/>
    <w:rsid w:val="00401DB2"/>
    <w:rsid w:val="004025F0"/>
    <w:rsid w:val="00402E40"/>
    <w:rsid w:val="00403F31"/>
    <w:rsid w:val="004050B9"/>
    <w:rsid w:val="0040650D"/>
    <w:rsid w:val="0041013A"/>
    <w:rsid w:val="00410D2E"/>
    <w:rsid w:val="00411296"/>
    <w:rsid w:val="00411568"/>
    <w:rsid w:val="00411A92"/>
    <w:rsid w:val="004135A4"/>
    <w:rsid w:val="004142B6"/>
    <w:rsid w:val="00415C57"/>
    <w:rsid w:val="004167B1"/>
    <w:rsid w:val="00416E56"/>
    <w:rsid w:val="0041759C"/>
    <w:rsid w:val="0041782D"/>
    <w:rsid w:val="004179BA"/>
    <w:rsid w:val="00417EC3"/>
    <w:rsid w:val="00420086"/>
    <w:rsid w:val="0042042D"/>
    <w:rsid w:val="00420C05"/>
    <w:rsid w:val="00420D50"/>
    <w:rsid w:val="0042146D"/>
    <w:rsid w:val="004225A7"/>
    <w:rsid w:val="00422815"/>
    <w:rsid w:val="004233BD"/>
    <w:rsid w:val="004233D2"/>
    <w:rsid w:val="00423563"/>
    <w:rsid w:val="0042369A"/>
    <w:rsid w:val="00423765"/>
    <w:rsid w:val="0042380B"/>
    <w:rsid w:val="004238B4"/>
    <w:rsid w:val="00423A63"/>
    <w:rsid w:val="00423B0C"/>
    <w:rsid w:val="00425664"/>
    <w:rsid w:val="0042582D"/>
    <w:rsid w:val="00425E68"/>
    <w:rsid w:val="0042620B"/>
    <w:rsid w:val="00426AE4"/>
    <w:rsid w:val="00426B43"/>
    <w:rsid w:val="00427408"/>
    <w:rsid w:val="00427A71"/>
    <w:rsid w:val="0043005A"/>
    <w:rsid w:val="004317DD"/>
    <w:rsid w:val="004335BC"/>
    <w:rsid w:val="004336EE"/>
    <w:rsid w:val="00433B91"/>
    <w:rsid w:val="0043434C"/>
    <w:rsid w:val="0043458F"/>
    <w:rsid w:val="00434FA7"/>
    <w:rsid w:val="0043553B"/>
    <w:rsid w:val="00435B20"/>
    <w:rsid w:val="00440509"/>
    <w:rsid w:val="00440531"/>
    <w:rsid w:val="00442444"/>
    <w:rsid w:val="0044284C"/>
    <w:rsid w:val="00442A91"/>
    <w:rsid w:val="00442ECE"/>
    <w:rsid w:val="00443443"/>
    <w:rsid w:val="004437EE"/>
    <w:rsid w:val="0044449E"/>
    <w:rsid w:val="00444E19"/>
    <w:rsid w:val="004452BC"/>
    <w:rsid w:val="00445543"/>
    <w:rsid w:val="0044583C"/>
    <w:rsid w:val="00445B85"/>
    <w:rsid w:val="00445CBA"/>
    <w:rsid w:val="004462B6"/>
    <w:rsid w:val="00446513"/>
    <w:rsid w:val="004466FE"/>
    <w:rsid w:val="0044728A"/>
    <w:rsid w:val="004500C2"/>
    <w:rsid w:val="00450708"/>
    <w:rsid w:val="00450C26"/>
    <w:rsid w:val="00450F4D"/>
    <w:rsid w:val="00451A5F"/>
    <w:rsid w:val="00452584"/>
    <w:rsid w:val="00452915"/>
    <w:rsid w:val="004536AE"/>
    <w:rsid w:val="00453F3A"/>
    <w:rsid w:val="00454E4A"/>
    <w:rsid w:val="00455CF6"/>
    <w:rsid w:val="004560CB"/>
    <w:rsid w:val="004562B2"/>
    <w:rsid w:val="0046069C"/>
    <w:rsid w:val="004607FD"/>
    <w:rsid w:val="004609F6"/>
    <w:rsid w:val="00460DA5"/>
    <w:rsid w:val="00461395"/>
    <w:rsid w:val="00462249"/>
    <w:rsid w:val="00462A32"/>
    <w:rsid w:val="00463563"/>
    <w:rsid w:val="00463FF8"/>
    <w:rsid w:val="0046433E"/>
    <w:rsid w:val="00465311"/>
    <w:rsid w:val="004657A3"/>
    <w:rsid w:val="00465A3C"/>
    <w:rsid w:val="00465B55"/>
    <w:rsid w:val="004663C0"/>
    <w:rsid w:val="00466D64"/>
    <w:rsid w:val="0047007F"/>
    <w:rsid w:val="00470A7B"/>
    <w:rsid w:val="00470C19"/>
    <w:rsid w:val="00470CB1"/>
    <w:rsid w:val="00470F79"/>
    <w:rsid w:val="0047163E"/>
    <w:rsid w:val="0047244F"/>
    <w:rsid w:val="00472A17"/>
    <w:rsid w:val="00472ACD"/>
    <w:rsid w:val="00472C11"/>
    <w:rsid w:val="00473251"/>
    <w:rsid w:val="00473456"/>
    <w:rsid w:val="00473DA5"/>
    <w:rsid w:val="004759D3"/>
    <w:rsid w:val="00475D6E"/>
    <w:rsid w:val="004760C3"/>
    <w:rsid w:val="00476A78"/>
    <w:rsid w:val="004770D1"/>
    <w:rsid w:val="00477842"/>
    <w:rsid w:val="00480465"/>
    <w:rsid w:val="0048075A"/>
    <w:rsid w:val="004809FB"/>
    <w:rsid w:val="004817C4"/>
    <w:rsid w:val="0048203D"/>
    <w:rsid w:val="0048205E"/>
    <w:rsid w:val="00482823"/>
    <w:rsid w:val="00483402"/>
    <w:rsid w:val="00483556"/>
    <w:rsid w:val="004835C7"/>
    <w:rsid w:val="004839A4"/>
    <w:rsid w:val="00483B36"/>
    <w:rsid w:val="00484ED3"/>
    <w:rsid w:val="00484F59"/>
    <w:rsid w:val="004850AF"/>
    <w:rsid w:val="004852FA"/>
    <w:rsid w:val="00485529"/>
    <w:rsid w:val="00485966"/>
    <w:rsid w:val="00485D7F"/>
    <w:rsid w:val="00485FBE"/>
    <w:rsid w:val="0048612A"/>
    <w:rsid w:val="00487628"/>
    <w:rsid w:val="00487C6A"/>
    <w:rsid w:val="0049027E"/>
    <w:rsid w:val="00490946"/>
    <w:rsid w:val="004913EC"/>
    <w:rsid w:val="0049214F"/>
    <w:rsid w:val="00493E61"/>
    <w:rsid w:val="00494C36"/>
    <w:rsid w:val="00495645"/>
    <w:rsid w:val="004965B9"/>
    <w:rsid w:val="0049681F"/>
    <w:rsid w:val="00497AE6"/>
    <w:rsid w:val="00497FB3"/>
    <w:rsid w:val="004A0204"/>
    <w:rsid w:val="004A0BD4"/>
    <w:rsid w:val="004A18A6"/>
    <w:rsid w:val="004A313D"/>
    <w:rsid w:val="004A3449"/>
    <w:rsid w:val="004A3873"/>
    <w:rsid w:val="004A3DBD"/>
    <w:rsid w:val="004A455A"/>
    <w:rsid w:val="004A460D"/>
    <w:rsid w:val="004A4FC6"/>
    <w:rsid w:val="004A52D1"/>
    <w:rsid w:val="004A5B8B"/>
    <w:rsid w:val="004A6329"/>
    <w:rsid w:val="004A68A0"/>
    <w:rsid w:val="004A6D0E"/>
    <w:rsid w:val="004A7143"/>
    <w:rsid w:val="004A7648"/>
    <w:rsid w:val="004A7D8A"/>
    <w:rsid w:val="004A7FCC"/>
    <w:rsid w:val="004B00ED"/>
    <w:rsid w:val="004B0638"/>
    <w:rsid w:val="004B321F"/>
    <w:rsid w:val="004B3B8B"/>
    <w:rsid w:val="004B4085"/>
    <w:rsid w:val="004B4290"/>
    <w:rsid w:val="004B4623"/>
    <w:rsid w:val="004B4DA2"/>
    <w:rsid w:val="004B5A1E"/>
    <w:rsid w:val="004B5D1F"/>
    <w:rsid w:val="004B6438"/>
    <w:rsid w:val="004C0AD5"/>
    <w:rsid w:val="004C127A"/>
    <w:rsid w:val="004C1729"/>
    <w:rsid w:val="004C21E8"/>
    <w:rsid w:val="004C2C4E"/>
    <w:rsid w:val="004C332B"/>
    <w:rsid w:val="004C4326"/>
    <w:rsid w:val="004C43E2"/>
    <w:rsid w:val="004C4FCC"/>
    <w:rsid w:val="004C554C"/>
    <w:rsid w:val="004C5853"/>
    <w:rsid w:val="004C5D4F"/>
    <w:rsid w:val="004C60FA"/>
    <w:rsid w:val="004C6239"/>
    <w:rsid w:val="004C650F"/>
    <w:rsid w:val="004C6C0D"/>
    <w:rsid w:val="004C6FE0"/>
    <w:rsid w:val="004D0422"/>
    <w:rsid w:val="004D0DF1"/>
    <w:rsid w:val="004D0FC4"/>
    <w:rsid w:val="004D1249"/>
    <w:rsid w:val="004D1A66"/>
    <w:rsid w:val="004D24E0"/>
    <w:rsid w:val="004D2761"/>
    <w:rsid w:val="004D362A"/>
    <w:rsid w:val="004D3BC1"/>
    <w:rsid w:val="004D3D3F"/>
    <w:rsid w:val="004D404A"/>
    <w:rsid w:val="004D43DA"/>
    <w:rsid w:val="004D4FD6"/>
    <w:rsid w:val="004D5724"/>
    <w:rsid w:val="004D5995"/>
    <w:rsid w:val="004D7511"/>
    <w:rsid w:val="004E05CA"/>
    <w:rsid w:val="004E0DB5"/>
    <w:rsid w:val="004E1503"/>
    <w:rsid w:val="004E15CC"/>
    <w:rsid w:val="004E1C6E"/>
    <w:rsid w:val="004E23F4"/>
    <w:rsid w:val="004E2AC8"/>
    <w:rsid w:val="004E507F"/>
    <w:rsid w:val="004E55BE"/>
    <w:rsid w:val="004E6D46"/>
    <w:rsid w:val="004E717F"/>
    <w:rsid w:val="004E7273"/>
    <w:rsid w:val="004E74FE"/>
    <w:rsid w:val="004F01E6"/>
    <w:rsid w:val="004F0211"/>
    <w:rsid w:val="004F03DB"/>
    <w:rsid w:val="004F08DB"/>
    <w:rsid w:val="004F273E"/>
    <w:rsid w:val="004F2942"/>
    <w:rsid w:val="004F2F73"/>
    <w:rsid w:val="004F311C"/>
    <w:rsid w:val="004F38F8"/>
    <w:rsid w:val="004F52E4"/>
    <w:rsid w:val="004F71B8"/>
    <w:rsid w:val="004F7768"/>
    <w:rsid w:val="004F7E1F"/>
    <w:rsid w:val="005002F4"/>
    <w:rsid w:val="00500323"/>
    <w:rsid w:val="00502A7A"/>
    <w:rsid w:val="0050306C"/>
    <w:rsid w:val="005033EC"/>
    <w:rsid w:val="00503F21"/>
    <w:rsid w:val="00503F4C"/>
    <w:rsid w:val="00504395"/>
    <w:rsid w:val="00504751"/>
    <w:rsid w:val="00504B97"/>
    <w:rsid w:val="00504EA1"/>
    <w:rsid w:val="00505402"/>
    <w:rsid w:val="00507AAC"/>
    <w:rsid w:val="00510141"/>
    <w:rsid w:val="0051019E"/>
    <w:rsid w:val="00510EE6"/>
    <w:rsid w:val="00511424"/>
    <w:rsid w:val="0051175C"/>
    <w:rsid w:val="00511A05"/>
    <w:rsid w:val="00512355"/>
    <w:rsid w:val="00512864"/>
    <w:rsid w:val="005133EF"/>
    <w:rsid w:val="005135EA"/>
    <w:rsid w:val="00513D21"/>
    <w:rsid w:val="005148D2"/>
    <w:rsid w:val="00514D60"/>
    <w:rsid w:val="00514F31"/>
    <w:rsid w:val="00514F83"/>
    <w:rsid w:val="0051554F"/>
    <w:rsid w:val="0051565B"/>
    <w:rsid w:val="00515A75"/>
    <w:rsid w:val="00516348"/>
    <w:rsid w:val="005164AE"/>
    <w:rsid w:val="005165BA"/>
    <w:rsid w:val="00516C62"/>
    <w:rsid w:val="0051759A"/>
    <w:rsid w:val="00517BD3"/>
    <w:rsid w:val="00520763"/>
    <w:rsid w:val="00520AD5"/>
    <w:rsid w:val="00520B07"/>
    <w:rsid w:val="00520FCF"/>
    <w:rsid w:val="00522058"/>
    <w:rsid w:val="00522D4A"/>
    <w:rsid w:val="00523200"/>
    <w:rsid w:val="005232E0"/>
    <w:rsid w:val="00524168"/>
    <w:rsid w:val="00524D67"/>
    <w:rsid w:val="00525A3E"/>
    <w:rsid w:val="00527363"/>
    <w:rsid w:val="005277A3"/>
    <w:rsid w:val="00527F8B"/>
    <w:rsid w:val="00530D6F"/>
    <w:rsid w:val="00531266"/>
    <w:rsid w:val="00532132"/>
    <w:rsid w:val="00532D00"/>
    <w:rsid w:val="00532E08"/>
    <w:rsid w:val="0053331A"/>
    <w:rsid w:val="005337A9"/>
    <w:rsid w:val="005348B9"/>
    <w:rsid w:val="00534A7E"/>
    <w:rsid w:val="00534EA7"/>
    <w:rsid w:val="00535216"/>
    <w:rsid w:val="00535EEA"/>
    <w:rsid w:val="00537DED"/>
    <w:rsid w:val="00537E64"/>
    <w:rsid w:val="005403C8"/>
    <w:rsid w:val="005403D1"/>
    <w:rsid w:val="00540E29"/>
    <w:rsid w:val="005415D4"/>
    <w:rsid w:val="00541D0A"/>
    <w:rsid w:val="00542679"/>
    <w:rsid w:val="0054270D"/>
    <w:rsid w:val="00543310"/>
    <w:rsid w:val="005440E4"/>
    <w:rsid w:val="0054484E"/>
    <w:rsid w:val="00544D3B"/>
    <w:rsid w:val="00544E62"/>
    <w:rsid w:val="00545104"/>
    <w:rsid w:val="005457D2"/>
    <w:rsid w:val="00545815"/>
    <w:rsid w:val="00546E7D"/>
    <w:rsid w:val="00547608"/>
    <w:rsid w:val="00547C01"/>
    <w:rsid w:val="00547C08"/>
    <w:rsid w:val="005507CC"/>
    <w:rsid w:val="00551488"/>
    <w:rsid w:val="00551B43"/>
    <w:rsid w:val="005520FC"/>
    <w:rsid w:val="00552984"/>
    <w:rsid w:val="00553DE6"/>
    <w:rsid w:val="00554534"/>
    <w:rsid w:val="00555AC9"/>
    <w:rsid w:val="00555E7D"/>
    <w:rsid w:val="0055665A"/>
    <w:rsid w:val="00556BDD"/>
    <w:rsid w:val="00557505"/>
    <w:rsid w:val="005601DB"/>
    <w:rsid w:val="00561554"/>
    <w:rsid w:val="00561E83"/>
    <w:rsid w:val="00562526"/>
    <w:rsid w:val="0056284B"/>
    <w:rsid w:val="00562951"/>
    <w:rsid w:val="00563824"/>
    <w:rsid w:val="00563A7E"/>
    <w:rsid w:val="00563D57"/>
    <w:rsid w:val="00564D0A"/>
    <w:rsid w:val="00565272"/>
    <w:rsid w:val="005656A3"/>
    <w:rsid w:val="0056585D"/>
    <w:rsid w:val="00565F1A"/>
    <w:rsid w:val="00566570"/>
    <w:rsid w:val="00566B19"/>
    <w:rsid w:val="0056774F"/>
    <w:rsid w:val="00567F23"/>
    <w:rsid w:val="00570352"/>
    <w:rsid w:val="00571541"/>
    <w:rsid w:val="0057241A"/>
    <w:rsid w:val="005729DE"/>
    <w:rsid w:val="00572D88"/>
    <w:rsid w:val="00573E5A"/>
    <w:rsid w:val="00574327"/>
    <w:rsid w:val="00574689"/>
    <w:rsid w:val="005752ED"/>
    <w:rsid w:val="00576033"/>
    <w:rsid w:val="005764C1"/>
    <w:rsid w:val="00576B4B"/>
    <w:rsid w:val="00576BC0"/>
    <w:rsid w:val="00576F66"/>
    <w:rsid w:val="005774F4"/>
    <w:rsid w:val="00577608"/>
    <w:rsid w:val="00577E94"/>
    <w:rsid w:val="00580AB7"/>
    <w:rsid w:val="0058161E"/>
    <w:rsid w:val="00581627"/>
    <w:rsid w:val="00582151"/>
    <w:rsid w:val="00583004"/>
    <w:rsid w:val="00583321"/>
    <w:rsid w:val="00583C66"/>
    <w:rsid w:val="00583CFC"/>
    <w:rsid w:val="00584B38"/>
    <w:rsid w:val="00585940"/>
    <w:rsid w:val="005863FA"/>
    <w:rsid w:val="005865D3"/>
    <w:rsid w:val="00590038"/>
    <w:rsid w:val="00590A8D"/>
    <w:rsid w:val="00594B1B"/>
    <w:rsid w:val="00594FBB"/>
    <w:rsid w:val="00595D85"/>
    <w:rsid w:val="005961AA"/>
    <w:rsid w:val="00596DE1"/>
    <w:rsid w:val="005A01A0"/>
    <w:rsid w:val="005A0ED5"/>
    <w:rsid w:val="005A14B6"/>
    <w:rsid w:val="005A2BF2"/>
    <w:rsid w:val="005A31B8"/>
    <w:rsid w:val="005A436F"/>
    <w:rsid w:val="005A44AA"/>
    <w:rsid w:val="005A4DF0"/>
    <w:rsid w:val="005A570D"/>
    <w:rsid w:val="005A62F2"/>
    <w:rsid w:val="005A74B0"/>
    <w:rsid w:val="005A8385"/>
    <w:rsid w:val="005B046B"/>
    <w:rsid w:val="005B123F"/>
    <w:rsid w:val="005B1DED"/>
    <w:rsid w:val="005B2739"/>
    <w:rsid w:val="005B27AF"/>
    <w:rsid w:val="005B28D6"/>
    <w:rsid w:val="005B34F3"/>
    <w:rsid w:val="005B393C"/>
    <w:rsid w:val="005B3FA0"/>
    <w:rsid w:val="005B4427"/>
    <w:rsid w:val="005B4ADE"/>
    <w:rsid w:val="005B4E59"/>
    <w:rsid w:val="005B4F02"/>
    <w:rsid w:val="005B678F"/>
    <w:rsid w:val="005B6A95"/>
    <w:rsid w:val="005B6E7D"/>
    <w:rsid w:val="005B6F57"/>
    <w:rsid w:val="005B735F"/>
    <w:rsid w:val="005B7950"/>
    <w:rsid w:val="005B7DFA"/>
    <w:rsid w:val="005C10ED"/>
    <w:rsid w:val="005C15B4"/>
    <w:rsid w:val="005C1DEE"/>
    <w:rsid w:val="005C38F2"/>
    <w:rsid w:val="005C463B"/>
    <w:rsid w:val="005C5952"/>
    <w:rsid w:val="005C5964"/>
    <w:rsid w:val="005C5F54"/>
    <w:rsid w:val="005C7914"/>
    <w:rsid w:val="005D02C5"/>
    <w:rsid w:val="005D0F8E"/>
    <w:rsid w:val="005D2005"/>
    <w:rsid w:val="005D2530"/>
    <w:rsid w:val="005D3A1B"/>
    <w:rsid w:val="005D3C48"/>
    <w:rsid w:val="005D3C76"/>
    <w:rsid w:val="005D4118"/>
    <w:rsid w:val="005D4DBA"/>
    <w:rsid w:val="005D5215"/>
    <w:rsid w:val="005D534F"/>
    <w:rsid w:val="005D567D"/>
    <w:rsid w:val="005D57C6"/>
    <w:rsid w:val="005D5ABC"/>
    <w:rsid w:val="005D6D90"/>
    <w:rsid w:val="005D731A"/>
    <w:rsid w:val="005E114A"/>
    <w:rsid w:val="005E18A5"/>
    <w:rsid w:val="005E1965"/>
    <w:rsid w:val="005E2E1B"/>
    <w:rsid w:val="005E2EBE"/>
    <w:rsid w:val="005E3221"/>
    <w:rsid w:val="005E32C4"/>
    <w:rsid w:val="005E381F"/>
    <w:rsid w:val="005E403F"/>
    <w:rsid w:val="005E4457"/>
    <w:rsid w:val="005E47ED"/>
    <w:rsid w:val="005E488F"/>
    <w:rsid w:val="005E5FB7"/>
    <w:rsid w:val="005E638B"/>
    <w:rsid w:val="005E661C"/>
    <w:rsid w:val="005F02B5"/>
    <w:rsid w:val="005F0D15"/>
    <w:rsid w:val="005F0DC6"/>
    <w:rsid w:val="005F10C9"/>
    <w:rsid w:val="005F165E"/>
    <w:rsid w:val="005F17EB"/>
    <w:rsid w:val="005F1FB4"/>
    <w:rsid w:val="005F280E"/>
    <w:rsid w:val="005F28E7"/>
    <w:rsid w:val="005F2B4D"/>
    <w:rsid w:val="005F35E0"/>
    <w:rsid w:val="005F5668"/>
    <w:rsid w:val="005F6586"/>
    <w:rsid w:val="005F6C80"/>
    <w:rsid w:val="005F717F"/>
    <w:rsid w:val="006004D3"/>
    <w:rsid w:val="006005BF"/>
    <w:rsid w:val="00600624"/>
    <w:rsid w:val="00600C02"/>
    <w:rsid w:val="00601039"/>
    <w:rsid w:val="006011DD"/>
    <w:rsid w:val="0060214F"/>
    <w:rsid w:val="006021C6"/>
    <w:rsid w:val="006051E8"/>
    <w:rsid w:val="00606C3C"/>
    <w:rsid w:val="00607145"/>
    <w:rsid w:val="00607E50"/>
    <w:rsid w:val="00611646"/>
    <w:rsid w:val="00611F34"/>
    <w:rsid w:val="00611F38"/>
    <w:rsid w:val="0061335C"/>
    <w:rsid w:val="006141CA"/>
    <w:rsid w:val="00615C0C"/>
    <w:rsid w:val="00616017"/>
    <w:rsid w:val="00616617"/>
    <w:rsid w:val="006169DF"/>
    <w:rsid w:val="006176C0"/>
    <w:rsid w:val="00617D44"/>
    <w:rsid w:val="00620495"/>
    <w:rsid w:val="006217AC"/>
    <w:rsid w:val="00621C44"/>
    <w:rsid w:val="00621EDC"/>
    <w:rsid w:val="00622048"/>
    <w:rsid w:val="00622051"/>
    <w:rsid w:val="00622FD7"/>
    <w:rsid w:val="00623746"/>
    <w:rsid w:val="00624364"/>
    <w:rsid w:val="00624A29"/>
    <w:rsid w:val="006250FC"/>
    <w:rsid w:val="006258F5"/>
    <w:rsid w:val="00626D21"/>
    <w:rsid w:val="00630021"/>
    <w:rsid w:val="00630350"/>
    <w:rsid w:val="00630A3A"/>
    <w:rsid w:val="006312A7"/>
    <w:rsid w:val="00631627"/>
    <w:rsid w:val="006320EF"/>
    <w:rsid w:val="00632501"/>
    <w:rsid w:val="00633125"/>
    <w:rsid w:val="0063335C"/>
    <w:rsid w:val="00633757"/>
    <w:rsid w:val="00633AA8"/>
    <w:rsid w:val="0063437B"/>
    <w:rsid w:val="006354E4"/>
    <w:rsid w:val="0063573D"/>
    <w:rsid w:val="00635821"/>
    <w:rsid w:val="00635A36"/>
    <w:rsid w:val="00635D8F"/>
    <w:rsid w:val="0063627F"/>
    <w:rsid w:val="00636CBD"/>
    <w:rsid w:val="00636E91"/>
    <w:rsid w:val="00636FB9"/>
    <w:rsid w:val="0063714D"/>
    <w:rsid w:val="0063788A"/>
    <w:rsid w:val="00640F90"/>
    <w:rsid w:val="0064110C"/>
    <w:rsid w:val="0064161A"/>
    <w:rsid w:val="006427EE"/>
    <w:rsid w:val="00642814"/>
    <w:rsid w:val="006428E6"/>
    <w:rsid w:val="00642ECC"/>
    <w:rsid w:val="00643AEC"/>
    <w:rsid w:val="0064427E"/>
    <w:rsid w:val="00645869"/>
    <w:rsid w:val="00645985"/>
    <w:rsid w:val="006461E7"/>
    <w:rsid w:val="00646660"/>
    <w:rsid w:val="0064771D"/>
    <w:rsid w:val="00647D1E"/>
    <w:rsid w:val="00647F92"/>
    <w:rsid w:val="006511FB"/>
    <w:rsid w:val="006517BA"/>
    <w:rsid w:val="00651DAE"/>
    <w:rsid w:val="00652A07"/>
    <w:rsid w:val="00652B0C"/>
    <w:rsid w:val="0065368C"/>
    <w:rsid w:val="00653EFD"/>
    <w:rsid w:val="00653F18"/>
    <w:rsid w:val="00654393"/>
    <w:rsid w:val="00654A90"/>
    <w:rsid w:val="00654D59"/>
    <w:rsid w:val="00655B89"/>
    <w:rsid w:val="006571F1"/>
    <w:rsid w:val="006575B5"/>
    <w:rsid w:val="00657E64"/>
    <w:rsid w:val="00660841"/>
    <w:rsid w:val="00660F4F"/>
    <w:rsid w:val="00661049"/>
    <w:rsid w:val="006615E8"/>
    <w:rsid w:val="006627E6"/>
    <w:rsid w:val="00663AF1"/>
    <w:rsid w:val="00664317"/>
    <w:rsid w:val="00664C7F"/>
    <w:rsid w:val="006657DE"/>
    <w:rsid w:val="00665892"/>
    <w:rsid w:val="006659DD"/>
    <w:rsid w:val="006675EC"/>
    <w:rsid w:val="00667705"/>
    <w:rsid w:val="0067088F"/>
    <w:rsid w:val="00671F3F"/>
    <w:rsid w:val="006725D2"/>
    <w:rsid w:val="00672B2B"/>
    <w:rsid w:val="00672F73"/>
    <w:rsid w:val="00673947"/>
    <w:rsid w:val="006756E9"/>
    <w:rsid w:val="006759D3"/>
    <w:rsid w:val="006769E7"/>
    <w:rsid w:val="006814DB"/>
    <w:rsid w:val="006816F1"/>
    <w:rsid w:val="00681935"/>
    <w:rsid w:val="00681C1F"/>
    <w:rsid w:val="00681F5D"/>
    <w:rsid w:val="00682B9C"/>
    <w:rsid w:val="00682BB8"/>
    <w:rsid w:val="00682C98"/>
    <w:rsid w:val="00682D73"/>
    <w:rsid w:val="006836EA"/>
    <w:rsid w:val="00684123"/>
    <w:rsid w:val="0068433F"/>
    <w:rsid w:val="006846A9"/>
    <w:rsid w:val="00684A16"/>
    <w:rsid w:val="00684B24"/>
    <w:rsid w:val="00685522"/>
    <w:rsid w:val="00685980"/>
    <w:rsid w:val="006859AD"/>
    <w:rsid w:val="00685C4C"/>
    <w:rsid w:val="00686815"/>
    <w:rsid w:val="006871D5"/>
    <w:rsid w:val="0069017F"/>
    <w:rsid w:val="00690191"/>
    <w:rsid w:val="006907A3"/>
    <w:rsid w:val="00691B84"/>
    <w:rsid w:val="00691C19"/>
    <w:rsid w:val="006928E5"/>
    <w:rsid w:val="00692F15"/>
    <w:rsid w:val="00693ABD"/>
    <w:rsid w:val="00693BD8"/>
    <w:rsid w:val="006949C6"/>
    <w:rsid w:val="00694F09"/>
    <w:rsid w:val="00694F75"/>
    <w:rsid w:val="00695313"/>
    <w:rsid w:val="006953C2"/>
    <w:rsid w:val="00695AF4"/>
    <w:rsid w:val="00695AF8"/>
    <w:rsid w:val="00695F6D"/>
    <w:rsid w:val="00695FC3"/>
    <w:rsid w:val="0069655B"/>
    <w:rsid w:val="00696736"/>
    <w:rsid w:val="006975DA"/>
    <w:rsid w:val="00697B2A"/>
    <w:rsid w:val="0069C302"/>
    <w:rsid w:val="006A12B6"/>
    <w:rsid w:val="006A1501"/>
    <w:rsid w:val="006A2168"/>
    <w:rsid w:val="006A278C"/>
    <w:rsid w:val="006A2E0C"/>
    <w:rsid w:val="006A3ACF"/>
    <w:rsid w:val="006A4E10"/>
    <w:rsid w:val="006A51E6"/>
    <w:rsid w:val="006A55E9"/>
    <w:rsid w:val="006A57A2"/>
    <w:rsid w:val="006A6310"/>
    <w:rsid w:val="006A64B9"/>
    <w:rsid w:val="006A665F"/>
    <w:rsid w:val="006A6770"/>
    <w:rsid w:val="006A67E9"/>
    <w:rsid w:val="006A7E5D"/>
    <w:rsid w:val="006B008E"/>
    <w:rsid w:val="006B1082"/>
    <w:rsid w:val="006B11F0"/>
    <w:rsid w:val="006B1357"/>
    <w:rsid w:val="006B287D"/>
    <w:rsid w:val="006B2AF7"/>
    <w:rsid w:val="006B2D79"/>
    <w:rsid w:val="006B4987"/>
    <w:rsid w:val="006B4F66"/>
    <w:rsid w:val="006B597B"/>
    <w:rsid w:val="006B5BE5"/>
    <w:rsid w:val="006B5E85"/>
    <w:rsid w:val="006B5F9C"/>
    <w:rsid w:val="006B6128"/>
    <w:rsid w:val="006B6155"/>
    <w:rsid w:val="006B6BAE"/>
    <w:rsid w:val="006B728D"/>
    <w:rsid w:val="006B76D4"/>
    <w:rsid w:val="006B7CFE"/>
    <w:rsid w:val="006C05D8"/>
    <w:rsid w:val="006C06DA"/>
    <w:rsid w:val="006C0AE1"/>
    <w:rsid w:val="006C0C9A"/>
    <w:rsid w:val="006C0FCB"/>
    <w:rsid w:val="006C12C2"/>
    <w:rsid w:val="006C132D"/>
    <w:rsid w:val="006C18D5"/>
    <w:rsid w:val="006C18FC"/>
    <w:rsid w:val="006C1A75"/>
    <w:rsid w:val="006C2455"/>
    <w:rsid w:val="006C276A"/>
    <w:rsid w:val="006C29C2"/>
    <w:rsid w:val="006C3D81"/>
    <w:rsid w:val="006C3D9E"/>
    <w:rsid w:val="006C424D"/>
    <w:rsid w:val="006C59AC"/>
    <w:rsid w:val="006C5B17"/>
    <w:rsid w:val="006C5FB8"/>
    <w:rsid w:val="006C6683"/>
    <w:rsid w:val="006C66E2"/>
    <w:rsid w:val="006C69D0"/>
    <w:rsid w:val="006D025E"/>
    <w:rsid w:val="006D047A"/>
    <w:rsid w:val="006D1088"/>
    <w:rsid w:val="006D4907"/>
    <w:rsid w:val="006D5425"/>
    <w:rsid w:val="006D55EC"/>
    <w:rsid w:val="006D5AD7"/>
    <w:rsid w:val="006D6858"/>
    <w:rsid w:val="006D6959"/>
    <w:rsid w:val="006D728A"/>
    <w:rsid w:val="006D7421"/>
    <w:rsid w:val="006D92F4"/>
    <w:rsid w:val="006E05D5"/>
    <w:rsid w:val="006E0E5A"/>
    <w:rsid w:val="006E1CF7"/>
    <w:rsid w:val="006E1F7C"/>
    <w:rsid w:val="006E2DE1"/>
    <w:rsid w:val="006E331B"/>
    <w:rsid w:val="006E3641"/>
    <w:rsid w:val="006E41CD"/>
    <w:rsid w:val="006E43EA"/>
    <w:rsid w:val="006E564D"/>
    <w:rsid w:val="006E5914"/>
    <w:rsid w:val="006E5C62"/>
    <w:rsid w:val="006E5E4A"/>
    <w:rsid w:val="006E7A6D"/>
    <w:rsid w:val="006F0CB9"/>
    <w:rsid w:val="006F1BE8"/>
    <w:rsid w:val="006F288F"/>
    <w:rsid w:val="006F2B65"/>
    <w:rsid w:val="006F3225"/>
    <w:rsid w:val="006F41DC"/>
    <w:rsid w:val="006F44CF"/>
    <w:rsid w:val="006F49B1"/>
    <w:rsid w:val="006F4DF0"/>
    <w:rsid w:val="006F7D3E"/>
    <w:rsid w:val="0070019F"/>
    <w:rsid w:val="00700B45"/>
    <w:rsid w:val="00701493"/>
    <w:rsid w:val="007014B2"/>
    <w:rsid w:val="0070150D"/>
    <w:rsid w:val="00701747"/>
    <w:rsid w:val="00701B3A"/>
    <w:rsid w:val="00701D27"/>
    <w:rsid w:val="00702257"/>
    <w:rsid w:val="00702775"/>
    <w:rsid w:val="0070378C"/>
    <w:rsid w:val="00703DDA"/>
    <w:rsid w:val="00704AE9"/>
    <w:rsid w:val="007060D3"/>
    <w:rsid w:val="0070654B"/>
    <w:rsid w:val="007069AC"/>
    <w:rsid w:val="00710159"/>
    <w:rsid w:val="007101CE"/>
    <w:rsid w:val="007103E3"/>
    <w:rsid w:val="00710BAA"/>
    <w:rsid w:val="0071184C"/>
    <w:rsid w:val="0071198F"/>
    <w:rsid w:val="00712944"/>
    <w:rsid w:val="00713509"/>
    <w:rsid w:val="00713D26"/>
    <w:rsid w:val="007156EB"/>
    <w:rsid w:val="007162AB"/>
    <w:rsid w:val="00720BA2"/>
    <w:rsid w:val="00722B7D"/>
    <w:rsid w:val="007232A4"/>
    <w:rsid w:val="007233EF"/>
    <w:rsid w:val="00725009"/>
    <w:rsid w:val="00725142"/>
    <w:rsid w:val="00726443"/>
    <w:rsid w:val="0072682A"/>
    <w:rsid w:val="007271CA"/>
    <w:rsid w:val="007307B4"/>
    <w:rsid w:val="007316B9"/>
    <w:rsid w:val="00731E67"/>
    <w:rsid w:val="00732D13"/>
    <w:rsid w:val="007330C0"/>
    <w:rsid w:val="0073316E"/>
    <w:rsid w:val="007338A6"/>
    <w:rsid w:val="0073492B"/>
    <w:rsid w:val="00734BAF"/>
    <w:rsid w:val="00735051"/>
    <w:rsid w:val="00735CBB"/>
    <w:rsid w:val="00737101"/>
    <w:rsid w:val="00737ACD"/>
    <w:rsid w:val="00737F92"/>
    <w:rsid w:val="007404FA"/>
    <w:rsid w:val="00740659"/>
    <w:rsid w:val="00740A2F"/>
    <w:rsid w:val="007416A5"/>
    <w:rsid w:val="00742C17"/>
    <w:rsid w:val="0074301D"/>
    <w:rsid w:val="007439D5"/>
    <w:rsid w:val="00744AE0"/>
    <w:rsid w:val="0074572E"/>
    <w:rsid w:val="007466E9"/>
    <w:rsid w:val="00746FAB"/>
    <w:rsid w:val="0074702D"/>
    <w:rsid w:val="0074752B"/>
    <w:rsid w:val="007476EE"/>
    <w:rsid w:val="00747F35"/>
    <w:rsid w:val="00750159"/>
    <w:rsid w:val="00750C07"/>
    <w:rsid w:val="00750EDF"/>
    <w:rsid w:val="007513D8"/>
    <w:rsid w:val="007517F4"/>
    <w:rsid w:val="00752747"/>
    <w:rsid w:val="007530BD"/>
    <w:rsid w:val="00755238"/>
    <w:rsid w:val="00755B17"/>
    <w:rsid w:val="00755CF5"/>
    <w:rsid w:val="00755ECE"/>
    <w:rsid w:val="00755FD8"/>
    <w:rsid w:val="0075715E"/>
    <w:rsid w:val="00757406"/>
    <w:rsid w:val="00760570"/>
    <w:rsid w:val="00760A11"/>
    <w:rsid w:val="00760ECF"/>
    <w:rsid w:val="00762CD5"/>
    <w:rsid w:val="007642B5"/>
    <w:rsid w:val="00764471"/>
    <w:rsid w:val="0076493F"/>
    <w:rsid w:val="00764CF2"/>
    <w:rsid w:val="007651D4"/>
    <w:rsid w:val="00765D0C"/>
    <w:rsid w:val="007661AC"/>
    <w:rsid w:val="00767080"/>
    <w:rsid w:val="007670C4"/>
    <w:rsid w:val="007679BA"/>
    <w:rsid w:val="00767B6B"/>
    <w:rsid w:val="007704F3"/>
    <w:rsid w:val="0077085E"/>
    <w:rsid w:val="00770FCD"/>
    <w:rsid w:val="00771417"/>
    <w:rsid w:val="007718B4"/>
    <w:rsid w:val="00771910"/>
    <w:rsid w:val="00771F63"/>
    <w:rsid w:val="0077260A"/>
    <w:rsid w:val="007745BE"/>
    <w:rsid w:val="00774653"/>
    <w:rsid w:val="00775062"/>
    <w:rsid w:val="0077673A"/>
    <w:rsid w:val="00776B03"/>
    <w:rsid w:val="00776D52"/>
    <w:rsid w:val="00777074"/>
    <w:rsid w:val="007771BF"/>
    <w:rsid w:val="00777541"/>
    <w:rsid w:val="007807C3"/>
    <w:rsid w:val="00781A30"/>
    <w:rsid w:val="00783067"/>
    <w:rsid w:val="00783749"/>
    <w:rsid w:val="007850F6"/>
    <w:rsid w:val="0078528C"/>
    <w:rsid w:val="00785917"/>
    <w:rsid w:val="00785AA7"/>
    <w:rsid w:val="00787025"/>
    <w:rsid w:val="007872C6"/>
    <w:rsid w:val="007872D2"/>
    <w:rsid w:val="0078784F"/>
    <w:rsid w:val="00790175"/>
    <w:rsid w:val="0079039F"/>
    <w:rsid w:val="0079042D"/>
    <w:rsid w:val="00790AAB"/>
    <w:rsid w:val="0079122E"/>
    <w:rsid w:val="00791864"/>
    <w:rsid w:val="007919C8"/>
    <w:rsid w:val="007932C3"/>
    <w:rsid w:val="00793F57"/>
    <w:rsid w:val="00793FBF"/>
    <w:rsid w:val="007941F6"/>
    <w:rsid w:val="00795844"/>
    <w:rsid w:val="00795A81"/>
    <w:rsid w:val="00795DC4"/>
    <w:rsid w:val="007960E1"/>
    <w:rsid w:val="007963F8"/>
    <w:rsid w:val="00796750"/>
    <w:rsid w:val="00796984"/>
    <w:rsid w:val="007974DA"/>
    <w:rsid w:val="007979E3"/>
    <w:rsid w:val="007A0E59"/>
    <w:rsid w:val="007A25F8"/>
    <w:rsid w:val="007A35B5"/>
    <w:rsid w:val="007A3674"/>
    <w:rsid w:val="007A39C9"/>
    <w:rsid w:val="007A3E66"/>
    <w:rsid w:val="007A3F48"/>
    <w:rsid w:val="007A54F0"/>
    <w:rsid w:val="007A6061"/>
    <w:rsid w:val="007A7250"/>
    <w:rsid w:val="007A7808"/>
    <w:rsid w:val="007A7BF5"/>
    <w:rsid w:val="007A7FFE"/>
    <w:rsid w:val="007B0A6D"/>
    <w:rsid w:val="007B0F4C"/>
    <w:rsid w:val="007B103A"/>
    <w:rsid w:val="007B1D79"/>
    <w:rsid w:val="007B2107"/>
    <w:rsid w:val="007B2E1B"/>
    <w:rsid w:val="007B3B01"/>
    <w:rsid w:val="007B4A28"/>
    <w:rsid w:val="007B4C67"/>
    <w:rsid w:val="007B5D35"/>
    <w:rsid w:val="007B5E4F"/>
    <w:rsid w:val="007B7CB6"/>
    <w:rsid w:val="007B7F5B"/>
    <w:rsid w:val="007C036C"/>
    <w:rsid w:val="007C0830"/>
    <w:rsid w:val="007C08B4"/>
    <w:rsid w:val="007C16D1"/>
    <w:rsid w:val="007C2F89"/>
    <w:rsid w:val="007C3442"/>
    <w:rsid w:val="007C34E3"/>
    <w:rsid w:val="007C4125"/>
    <w:rsid w:val="007C4772"/>
    <w:rsid w:val="007C6539"/>
    <w:rsid w:val="007C6B04"/>
    <w:rsid w:val="007C7A60"/>
    <w:rsid w:val="007D0DB1"/>
    <w:rsid w:val="007D2104"/>
    <w:rsid w:val="007D273C"/>
    <w:rsid w:val="007D49DD"/>
    <w:rsid w:val="007D509C"/>
    <w:rsid w:val="007D53A5"/>
    <w:rsid w:val="007D5AA6"/>
    <w:rsid w:val="007D6781"/>
    <w:rsid w:val="007D6C13"/>
    <w:rsid w:val="007D7C21"/>
    <w:rsid w:val="007E0E32"/>
    <w:rsid w:val="007E1392"/>
    <w:rsid w:val="007E2624"/>
    <w:rsid w:val="007E436D"/>
    <w:rsid w:val="007E444E"/>
    <w:rsid w:val="007E4C56"/>
    <w:rsid w:val="007E51F0"/>
    <w:rsid w:val="007E55B5"/>
    <w:rsid w:val="007E5B11"/>
    <w:rsid w:val="007E6253"/>
    <w:rsid w:val="007E6652"/>
    <w:rsid w:val="007E6FB5"/>
    <w:rsid w:val="007E73B3"/>
    <w:rsid w:val="007E7AA6"/>
    <w:rsid w:val="007F0D48"/>
    <w:rsid w:val="007F2EED"/>
    <w:rsid w:val="007F36A2"/>
    <w:rsid w:val="007F3987"/>
    <w:rsid w:val="007F3E9E"/>
    <w:rsid w:val="007F40DD"/>
    <w:rsid w:val="007F4592"/>
    <w:rsid w:val="007F4872"/>
    <w:rsid w:val="007F497E"/>
    <w:rsid w:val="007F5185"/>
    <w:rsid w:val="007F53E0"/>
    <w:rsid w:val="007F5FEB"/>
    <w:rsid w:val="007F68F1"/>
    <w:rsid w:val="007F6C1A"/>
    <w:rsid w:val="007F6C22"/>
    <w:rsid w:val="007F6DD3"/>
    <w:rsid w:val="007F7BB9"/>
    <w:rsid w:val="007F7EB9"/>
    <w:rsid w:val="00800002"/>
    <w:rsid w:val="008003E4"/>
    <w:rsid w:val="008007AD"/>
    <w:rsid w:val="00800C8E"/>
    <w:rsid w:val="00801AE2"/>
    <w:rsid w:val="00802066"/>
    <w:rsid w:val="00802876"/>
    <w:rsid w:val="00802C0E"/>
    <w:rsid w:val="00803752"/>
    <w:rsid w:val="00804B1E"/>
    <w:rsid w:val="008055FB"/>
    <w:rsid w:val="00806C5B"/>
    <w:rsid w:val="00806FD7"/>
    <w:rsid w:val="0080745D"/>
    <w:rsid w:val="00807FFE"/>
    <w:rsid w:val="008105C8"/>
    <w:rsid w:val="00810E31"/>
    <w:rsid w:val="00810EAC"/>
    <w:rsid w:val="00811447"/>
    <w:rsid w:val="008119C8"/>
    <w:rsid w:val="00813E72"/>
    <w:rsid w:val="008143BA"/>
    <w:rsid w:val="00814689"/>
    <w:rsid w:val="008150DB"/>
    <w:rsid w:val="008156FD"/>
    <w:rsid w:val="00815820"/>
    <w:rsid w:val="00815B0C"/>
    <w:rsid w:val="00817BFF"/>
    <w:rsid w:val="00817D2E"/>
    <w:rsid w:val="00820024"/>
    <w:rsid w:val="00820E08"/>
    <w:rsid w:val="00820F6C"/>
    <w:rsid w:val="00822409"/>
    <w:rsid w:val="00822838"/>
    <w:rsid w:val="00822C79"/>
    <w:rsid w:val="00822CA4"/>
    <w:rsid w:val="008235A4"/>
    <w:rsid w:val="00823775"/>
    <w:rsid w:val="00823EA2"/>
    <w:rsid w:val="008241E8"/>
    <w:rsid w:val="00824A58"/>
    <w:rsid w:val="00824DA8"/>
    <w:rsid w:val="00825A36"/>
    <w:rsid w:val="00825E3E"/>
    <w:rsid w:val="0082731F"/>
    <w:rsid w:val="00827C8B"/>
    <w:rsid w:val="0083091A"/>
    <w:rsid w:val="00831B92"/>
    <w:rsid w:val="00832241"/>
    <w:rsid w:val="0083393F"/>
    <w:rsid w:val="00833FAA"/>
    <w:rsid w:val="00834712"/>
    <w:rsid w:val="008347B8"/>
    <w:rsid w:val="00835114"/>
    <w:rsid w:val="00835677"/>
    <w:rsid w:val="00835E4C"/>
    <w:rsid w:val="00836DCA"/>
    <w:rsid w:val="00836FCB"/>
    <w:rsid w:val="0083710F"/>
    <w:rsid w:val="00837758"/>
    <w:rsid w:val="00837C65"/>
    <w:rsid w:val="008403D4"/>
    <w:rsid w:val="008405F1"/>
    <w:rsid w:val="00840818"/>
    <w:rsid w:val="00840B74"/>
    <w:rsid w:val="00840F02"/>
    <w:rsid w:val="0084153E"/>
    <w:rsid w:val="00841E2A"/>
    <w:rsid w:val="00843908"/>
    <w:rsid w:val="008444A9"/>
    <w:rsid w:val="00844530"/>
    <w:rsid w:val="008458B1"/>
    <w:rsid w:val="00845DCC"/>
    <w:rsid w:val="00846037"/>
    <w:rsid w:val="0084617E"/>
    <w:rsid w:val="0084630C"/>
    <w:rsid w:val="00847103"/>
    <w:rsid w:val="008474B7"/>
    <w:rsid w:val="00847BFD"/>
    <w:rsid w:val="0085122D"/>
    <w:rsid w:val="008518FA"/>
    <w:rsid w:val="00851F60"/>
    <w:rsid w:val="00852CC7"/>
    <w:rsid w:val="00852DD3"/>
    <w:rsid w:val="00852F42"/>
    <w:rsid w:val="008533B7"/>
    <w:rsid w:val="00853AAB"/>
    <w:rsid w:val="00855477"/>
    <w:rsid w:val="00855695"/>
    <w:rsid w:val="0085604F"/>
    <w:rsid w:val="00856308"/>
    <w:rsid w:val="0085637F"/>
    <w:rsid w:val="00856DD7"/>
    <w:rsid w:val="00857CDE"/>
    <w:rsid w:val="0086002D"/>
    <w:rsid w:val="00860F8D"/>
    <w:rsid w:val="008616FD"/>
    <w:rsid w:val="00862987"/>
    <w:rsid w:val="008636F9"/>
    <w:rsid w:val="008648FD"/>
    <w:rsid w:val="00864D88"/>
    <w:rsid w:val="00864E59"/>
    <w:rsid w:val="008658C0"/>
    <w:rsid w:val="00865B71"/>
    <w:rsid w:val="00865D8C"/>
    <w:rsid w:val="00867371"/>
    <w:rsid w:val="0087021D"/>
    <w:rsid w:val="008702DF"/>
    <w:rsid w:val="0087116E"/>
    <w:rsid w:val="0087189C"/>
    <w:rsid w:val="0087222F"/>
    <w:rsid w:val="00872337"/>
    <w:rsid w:val="00872CC7"/>
    <w:rsid w:val="00872DE6"/>
    <w:rsid w:val="008732D5"/>
    <w:rsid w:val="0087360F"/>
    <w:rsid w:val="00873A73"/>
    <w:rsid w:val="00873C09"/>
    <w:rsid w:val="00874534"/>
    <w:rsid w:val="00875654"/>
    <w:rsid w:val="00875853"/>
    <w:rsid w:val="008758D2"/>
    <w:rsid w:val="00875C1B"/>
    <w:rsid w:val="00876540"/>
    <w:rsid w:val="00876EAF"/>
    <w:rsid w:val="00877B3F"/>
    <w:rsid w:val="00880CDB"/>
    <w:rsid w:val="00881D50"/>
    <w:rsid w:val="008823F1"/>
    <w:rsid w:val="00882866"/>
    <w:rsid w:val="00882870"/>
    <w:rsid w:val="00882D9C"/>
    <w:rsid w:val="00883BA4"/>
    <w:rsid w:val="0088510E"/>
    <w:rsid w:val="0088614A"/>
    <w:rsid w:val="00886EFA"/>
    <w:rsid w:val="00887111"/>
    <w:rsid w:val="0088754A"/>
    <w:rsid w:val="00887668"/>
    <w:rsid w:val="008877AC"/>
    <w:rsid w:val="00887AEC"/>
    <w:rsid w:val="008907E7"/>
    <w:rsid w:val="00890A06"/>
    <w:rsid w:val="00890DAE"/>
    <w:rsid w:val="0089191D"/>
    <w:rsid w:val="00892267"/>
    <w:rsid w:val="00892FEE"/>
    <w:rsid w:val="00893537"/>
    <w:rsid w:val="00893702"/>
    <w:rsid w:val="008937D1"/>
    <w:rsid w:val="008937F8"/>
    <w:rsid w:val="008940CB"/>
    <w:rsid w:val="008941B4"/>
    <w:rsid w:val="00894985"/>
    <w:rsid w:val="008957D3"/>
    <w:rsid w:val="008959ED"/>
    <w:rsid w:val="008961A3"/>
    <w:rsid w:val="00897E23"/>
    <w:rsid w:val="00897EA3"/>
    <w:rsid w:val="00897EA4"/>
    <w:rsid w:val="008A0238"/>
    <w:rsid w:val="008A0256"/>
    <w:rsid w:val="008A0495"/>
    <w:rsid w:val="008A13B4"/>
    <w:rsid w:val="008A165B"/>
    <w:rsid w:val="008A1D08"/>
    <w:rsid w:val="008A2807"/>
    <w:rsid w:val="008A29E0"/>
    <w:rsid w:val="008A39DA"/>
    <w:rsid w:val="008A4315"/>
    <w:rsid w:val="008A47A2"/>
    <w:rsid w:val="008A4848"/>
    <w:rsid w:val="008A56D9"/>
    <w:rsid w:val="008A5BFA"/>
    <w:rsid w:val="008A5C44"/>
    <w:rsid w:val="008A606B"/>
    <w:rsid w:val="008A6774"/>
    <w:rsid w:val="008A6936"/>
    <w:rsid w:val="008A7D3F"/>
    <w:rsid w:val="008B0232"/>
    <w:rsid w:val="008B03AC"/>
    <w:rsid w:val="008B08FD"/>
    <w:rsid w:val="008B1BF0"/>
    <w:rsid w:val="008B256E"/>
    <w:rsid w:val="008B25CD"/>
    <w:rsid w:val="008B2B40"/>
    <w:rsid w:val="008B337C"/>
    <w:rsid w:val="008B3548"/>
    <w:rsid w:val="008B35F0"/>
    <w:rsid w:val="008B3871"/>
    <w:rsid w:val="008B3959"/>
    <w:rsid w:val="008B398F"/>
    <w:rsid w:val="008B3E57"/>
    <w:rsid w:val="008B5196"/>
    <w:rsid w:val="008B5268"/>
    <w:rsid w:val="008B5A4E"/>
    <w:rsid w:val="008B653E"/>
    <w:rsid w:val="008B6995"/>
    <w:rsid w:val="008B7136"/>
    <w:rsid w:val="008C0018"/>
    <w:rsid w:val="008C035A"/>
    <w:rsid w:val="008C0A41"/>
    <w:rsid w:val="008C0DCA"/>
    <w:rsid w:val="008C1861"/>
    <w:rsid w:val="008C1B2E"/>
    <w:rsid w:val="008C2E4D"/>
    <w:rsid w:val="008C3398"/>
    <w:rsid w:val="008C4AA3"/>
    <w:rsid w:val="008C4B8C"/>
    <w:rsid w:val="008C5B6C"/>
    <w:rsid w:val="008C617A"/>
    <w:rsid w:val="008C6500"/>
    <w:rsid w:val="008C7219"/>
    <w:rsid w:val="008C75FD"/>
    <w:rsid w:val="008C7AA1"/>
    <w:rsid w:val="008C7F96"/>
    <w:rsid w:val="008D0073"/>
    <w:rsid w:val="008D0290"/>
    <w:rsid w:val="008D09EE"/>
    <w:rsid w:val="008D0A5C"/>
    <w:rsid w:val="008D1866"/>
    <w:rsid w:val="008D20EC"/>
    <w:rsid w:val="008D21F9"/>
    <w:rsid w:val="008D2461"/>
    <w:rsid w:val="008D40B4"/>
    <w:rsid w:val="008D4418"/>
    <w:rsid w:val="008D57D5"/>
    <w:rsid w:val="008D57F3"/>
    <w:rsid w:val="008D610C"/>
    <w:rsid w:val="008D6580"/>
    <w:rsid w:val="008E00FC"/>
    <w:rsid w:val="008E0C31"/>
    <w:rsid w:val="008E0E32"/>
    <w:rsid w:val="008E1767"/>
    <w:rsid w:val="008E2053"/>
    <w:rsid w:val="008E26A8"/>
    <w:rsid w:val="008E29A5"/>
    <w:rsid w:val="008E2BC7"/>
    <w:rsid w:val="008E3403"/>
    <w:rsid w:val="008E351F"/>
    <w:rsid w:val="008E4049"/>
    <w:rsid w:val="008E428A"/>
    <w:rsid w:val="008E53D3"/>
    <w:rsid w:val="008E53EC"/>
    <w:rsid w:val="008E57F4"/>
    <w:rsid w:val="008E58A9"/>
    <w:rsid w:val="008E63AA"/>
    <w:rsid w:val="008E6788"/>
    <w:rsid w:val="008E712D"/>
    <w:rsid w:val="008F00F2"/>
    <w:rsid w:val="008F0F6E"/>
    <w:rsid w:val="008F13C2"/>
    <w:rsid w:val="008F2F77"/>
    <w:rsid w:val="008F3C11"/>
    <w:rsid w:val="008F3C95"/>
    <w:rsid w:val="008F40DA"/>
    <w:rsid w:val="008F41EF"/>
    <w:rsid w:val="008F48DC"/>
    <w:rsid w:val="008F4A6A"/>
    <w:rsid w:val="008F4F2E"/>
    <w:rsid w:val="008F4F54"/>
    <w:rsid w:val="008F5DD0"/>
    <w:rsid w:val="008F747C"/>
    <w:rsid w:val="008F7D21"/>
    <w:rsid w:val="008FCCB3"/>
    <w:rsid w:val="00901174"/>
    <w:rsid w:val="00901B9B"/>
    <w:rsid w:val="00902F50"/>
    <w:rsid w:val="009031EA"/>
    <w:rsid w:val="009033A7"/>
    <w:rsid w:val="00903707"/>
    <w:rsid w:val="009042DF"/>
    <w:rsid w:val="009044F1"/>
    <w:rsid w:val="0090486C"/>
    <w:rsid w:val="00904CAE"/>
    <w:rsid w:val="00904D23"/>
    <w:rsid w:val="0090521A"/>
    <w:rsid w:val="009063CF"/>
    <w:rsid w:val="00906A8B"/>
    <w:rsid w:val="0090732F"/>
    <w:rsid w:val="009078B5"/>
    <w:rsid w:val="009100D2"/>
    <w:rsid w:val="00910158"/>
    <w:rsid w:val="0091017F"/>
    <w:rsid w:val="00910967"/>
    <w:rsid w:val="009111B4"/>
    <w:rsid w:val="00911EC9"/>
    <w:rsid w:val="009120D8"/>
    <w:rsid w:val="009125FF"/>
    <w:rsid w:val="0091340F"/>
    <w:rsid w:val="009142F3"/>
    <w:rsid w:val="0091487A"/>
    <w:rsid w:val="00914B50"/>
    <w:rsid w:val="00914E18"/>
    <w:rsid w:val="009153B7"/>
    <w:rsid w:val="00916103"/>
    <w:rsid w:val="009168DB"/>
    <w:rsid w:val="00916931"/>
    <w:rsid w:val="00916BE1"/>
    <w:rsid w:val="00917388"/>
    <w:rsid w:val="009200EC"/>
    <w:rsid w:val="009201B6"/>
    <w:rsid w:val="00920818"/>
    <w:rsid w:val="009213AE"/>
    <w:rsid w:val="0092188E"/>
    <w:rsid w:val="009221B8"/>
    <w:rsid w:val="0092243A"/>
    <w:rsid w:val="00922916"/>
    <w:rsid w:val="00922EAD"/>
    <w:rsid w:val="00924AC1"/>
    <w:rsid w:val="00924FC7"/>
    <w:rsid w:val="009255A6"/>
    <w:rsid w:val="0092644B"/>
    <w:rsid w:val="00927459"/>
    <w:rsid w:val="009278D8"/>
    <w:rsid w:val="00931B79"/>
    <w:rsid w:val="00932490"/>
    <w:rsid w:val="00932666"/>
    <w:rsid w:val="00932B50"/>
    <w:rsid w:val="00932CB2"/>
    <w:rsid w:val="00933502"/>
    <w:rsid w:val="00933EB0"/>
    <w:rsid w:val="009341E9"/>
    <w:rsid w:val="009342E7"/>
    <w:rsid w:val="00934789"/>
    <w:rsid w:val="00934D9F"/>
    <w:rsid w:val="009350F8"/>
    <w:rsid w:val="00935257"/>
    <w:rsid w:val="00935715"/>
    <w:rsid w:val="00935AA1"/>
    <w:rsid w:val="00935B2B"/>
    <w:rsid w:val="00937F50"/>
    <w:rsid w:val="0093BA9D"/>
    <w:rsid w:val="00940869"/>
    <w:rsid w:val="0094088D"/>
    <w:rsid w:val="00940892"/>
    <w:rsid w:val="00941391"/>
    <w:rsid w:val="00942113"/>
    <w:rsid w:val="009423EC"/>
    <w:rsid w:val="00942947"/>
    <w:rsid w:val="0094326B"/>
    <w:rsid w:val="00943F3D"/>
    <w:rsid w:val="009444F4"/>
    <w:rsid w:val="00944622"/>
    <w:rsid w:val="00944C2B"/>
    <w:rsid w:val="009454B2"/>
    <w:rsid w:val="00945F87"/>
    <w:rsid w:val="00946269"/>
    <w:rsid w:val="009467D3"/>
    <w:rsid w:val="00946F9C"/>
    <w:rsid w:val="009473D9"/>
    <w:rsid w:val="0094781D"/>
    <w:rsid w:val="009508E6"/>
    <w:rsid w:val="00950EC0"/>
    <w:rsid w:val="00951D2E"/>
    <w:rsid w:val="00951D6D"/>
    <w:rsid w:val="00951D92"/>
    <w:rsid w:val="00951F7F"/>
    <w:rsid w:val="00952134"/>
    <w:rsid w:val="009522B9"/>
    <w:rsid w:val="00952EA1"/>
    <w:rsid w:val="00953906"/>
    <w:rsid w:val="00953F71"/>
    <w:rsid w:val="00954D84"/>
    <w:rsid w:val="00954F4C"/>
    <w:rsid w:val="00955049"/>
    <w:rsid w:val="009553E5"/>
    <w:rsid w:val="00956D26"/>
    <w:rsid w:val="00956D9B"/>
    <w:rsid w:val="00957153"/>
    <w:rsid w:val="00957174"/>
    <w:rsid w:val="00957B4B"/>
    <w:rsid w:val="00957E6C"/>
    <w:rsid w:val="0096076E"/>
    <w:rsid w:val="0096131B"/>
    <w:rsid w:val="00962A18"/>
    <w:rsid w:val="00963985"/>
    <w:rsid w:val="00963B89"/>
    <w:rsid w:val="00964E01"/>
    <w:rsid w:val="009655C5"/>
    <w:rsid w:val="00965773"/>
    <w:rsid w:val="00965AF4"/>
    <w:rsid w:val="00966137"/>
    <w:rsid w:val="009663A1"/>
    <w:rsid w:val="00967B1B"/>
    <w:rsid w:val="00972A5F"/>
    <w:rsid w:val="00973FF6"/>
    <w:rsid w:val="009746EE"/>
    <w:rsid w:val="00975A67"/>
    <w:rsid w:val="00975BBD"/>
    <w:rsid w:val="00977829"/>
    <w:rsid w:val="0098098B"/>
    <w:rsid w:val="00980AC2"/>
    <w:rsid w:val="009814DE"/>
    <w:rsid w:val="009821E1"/>
    <w:rsid w:val="00982C01"/>
    <w:rsid w:val="00982DFA"/>
    <w:rsid w:val="00983B83"/>
    <w:rsid w:val="00983F23"/>
    <w:rsid w:val="0098423A"/>
    <w:rsid w:val="009849C6"/>
    <w:rsid w:val="009866D9"/>
    <w:rsid w:val="009868D0"/>
    <w:rsid w:val="009873E1"/>
    <w:rsid w:val="0098786D"/>
    <w:rsid w:val="00990CFF"/>
    <w:rsid w:val="009920E6"/>
    <w:rsid w:val="00992139"/>
    <w:rsid w:val="0099270D"/>
    <w:rsid w:val="00993600"/>
    <w:rsid w:val="009947E6"/>
    <w:rsid w:val="00995A2B"/>
    <w:rsid w:val="00995BBA"/>
    <w:rsid w:val="00995EC8"/>
    <w:rsid w:val="00996B90"/>
    <w:rsid w:val="00996EF3"/>
    <w:rsid w:val="00996FC4"/>
    <w:rsid w:val="009A0392"/>
    <w:rsid w:val="009A091F"/>
    <w:rsid w:val="009A0927"/>
    <w:rsid w:val="009A0BA4"/>
    <w:rsid w:val="009A1780"/>
    <w:rsid w:val="009A2385"/>
    <w:rsid w:val="009A24AF"/>
    <w:rsid w:val="009A2A74"/>
    <w:rsid w:val="009A3F0C"/>
    <w:rsid w:val="009A3F9C"/>
    <w:rsid w:val="009A4A67"/>
    <w:rsid w:val="009A4D03"/>
    <w:rsid w:val="009A601B"/>
    <w:rsid w:val="009A6450"/>
    <w:rsid w:val="009A6781"/>
    <w:rsid w:val="009B0B33"/>
    <w:rsid w:val="009B0B9A"/>
    <w:rsid w:val="009B1127"/>
    <w:rsid w:val="009B182C"/>
    <w:rsid w:val="009B19A8"/>
    <w:rsid w:val="009B1CD0"/>
    <w:rsid w:val="009B1DF2"/>
    <w:rsid w:val="009B25BC"/>
    <w:rsid w:val="009B2627"/>
    <w:rsid w:val="009B2753"/>
    <w:rsid w:val="009B2E91"/>
    <w:rsid w:val="009B3308"/>
    <w:rsid w:val="009B3574"/>
    <w:rsid w:val="009B476E"/>
    <w:rsid w:val="009B5544"/>
    <w:rsid w:val="009B5ABF"/>
    <w:rsid w:val="009B6534"/>
    <w:rsid w:val="009B6B57"/>
    <w:rsid w:val="009C021B"/>
    <w:rsid w:val="009C0F4B"/>
    <w:rsid w:val="009C1810"/>
    <w:rsid w:val="009C2655"/>
    <w:rsid w:val="009C26FA"/>
    <w:rsid w:val="009C2A05"/>
    <w:rsid w:val="009C37D7"/>
    <w:rsid w:val="009C3C4B"/>
    <w:rsid w:val="009C3F27"/>
    <w:rsid w:val="009C4C13"/>
    <w:rsid w:val="009C6940"/>
    <w:rsid w:val="009C7622"/>
    <w:rsid w:val="009C7A88"/>
    <w:rsid w:val="009D02D6"/>
    <w:rsid w:val="009D0DD4"/>
    <w:rsid w:val="009D26D2"/>
    <w:rsid w:val="009D31FD"/>
    <w:rsid w:val="009D3AFA"/>
    <w:rsid w:val="009D4722"/>
    <w:rsid w:val="009D4782"/>
    <w:rsid w:val="009D5740"/>
    <w:rsid w:val="009D5A65"/>
    <w:rsid w:val="009D7A4A"/>
    <w:rsid w:val="009D7B09"/>
    <w:rsid w:val="009E019E"/>
    <w:rsid w:val="009E0227"/>
    <w:rsid w:val="009E0D3D"/>
    <w:rsid w:val="009E2455"/>
    <w:rsid w:val="009E2724"/>
    <w:rsid w:val="009E3D03"/>
    <w:rsid w:val="009E4C8C"/>
    <w:rsid w:val="009E5692"/>
    <w:rsid w:val="009E56BA"/>
    <w:rsid w:val="009E57E4"/>
    <w:rsid w:val="009E5814"/>
    <w:rsid w:val="009E5D40"/>
    <w:rsid w:val="009E69BE"/>
    <w:rsid w:val="009E72BE"/>
    <w:rsid w:val="009F0A84"/>
    <w:rsid w:val="009F0D95"/>
    <w:rsid w:val="009F1FA1"/>
    <w:rsid w:val="009F22FD"/>
    <w:rsid w:val="009F2B5A"/>
    <w:rsid w:val="009F2DC9"/>
    <w:rsid w:val="009F354D"/>
    <w:rsid w:val="009F3924"/>
    <w:rsid w:val="009F3C19"/>
    <w:rsid w:val="009F3F6E"/>
    <w:rsid w:val="009F4044"/>
    <w:rsid w:val="009F4508"/>
    <w:rsid w:val="009F555C"/>
    <w:rsid w:val="009F60AF"/>
    <w:rsid w:val="009F620F"/>
    <w:rsid w:val="009F66C0"/>
    <w:rsid w:val="009F7E54"/>
    <w:rsid w:val="009F8434"/>
    <w:rsid w:val="00A00356"/>
    <w:rsid w:val="00A00FD3"/>
    <w:rsid w:val="00A015BE"/>
    <w:rsid w:val="00A03602"/>
    <w:rsid w:val="00A03CBE"/>
    <w:rsid w:val="00A04273"/>
    <w:rsid w:val="00A0434C"/>
    <w:rsid w:val="00A04971"/>
    <w:rsid w:val="00A067C8"/>
    <w:rsid w:val="00A06F1D"/>
    <w:rsid w:val="00A075F8"/>
    <w:rsid w:val="00A07AB3"/>
    <w:rsid w:val="00A07D6B"/>
    <w:rsid w:val="00A108DB"/>
    <w:rsid w:val="00A10FCC"/>
    <w:rsid w:val="00A111D0"/>
    <w:rsid w:val="00A124A3"/>
    <w:rsid w:val="00A12D3D"/>
    <w:rsid w:val="00A12DB2"/>
    <w:rsid w:val="00A12FEE"/>
    <w:rsid w:val="00A13298"/>
    <w:rsid w:val="00A13B09"/>
    <w:rsid w:val="00A13C64"/>
    <w:rsid w:val="00A14AD8"/>
    <w:rsid w:val="00A2139B"/>
    <w:rsid w:val="00A2201E"/>
    <w:rsid w:val="00A22055"/>
    <w:rsid w:val="00A2371F"/>
    <w:rsid w:val="00A23B71"/>
    <w:rsid w:val="00A23CF9"/>
    <w:rsid w:val="00A244D7"/>
    <w:rsid w:val="00A2541A"/>
    <w:rsid w:val="00A25507"/>
    <w:rsid w:val="00A25E15"/>
    <w:rsid w:val="00A265EA"/>
    <w:rsid w:val="00A276AE"/>
    <w:rsid w:val="00A30FDB"/>
    <w:rsid w:val="00A31209"/>
    <w:rsid w:val="00A3125B"/>
    <w:rsid w:val="00A31AEC"/>
    <w:rsid w:val="00A32109"/>
    <w:rsid w:val="00A32456"/>
    <w:rsid w:val="00A32BA4"/>
    <w:rsid w:val="00A33841"/>
    <w:rsid w:val="00A33FAC"/>
    <w:rsid w:val="00A3452A"/>
    <w:rsid w:val="00A34E96"/>
    <w:rsid w:val="00A357AE"/>
    <w:rsid w:val="00A35E76"/>
    <w:rsid w:val="00A365C1"/>
    <w:rsid w:val="00A36B62"/>
    <w:rsid w:val="00A37C25"/>
    <w:rsid w:val="00A408D1"/>
    <w:rsid w:val="00A419A0"/>
    <w:rsid w:val="00A41FEB"/>
    <w:rsid w:val="00A4224A"/>
    <w:rsid w:val="00A4241C"/>
    <w:rsid w:val="00A424EC"/>
    <w:rsid w:val="00A43813"/>
    <w:rsid w:val="00A44692"/>
    <w:rsid w:val="00A46351"/>
    <w:rsid w:val="00A4665F"/>
    <w:rsid w:val="00A4692C"/>
    <w:rsid w:val="00A470B9"/>
    <w:rsid w:val="00A47D63"/>
    <w:rsid w:val="00A504D3"/>
    <w:rsid w:val="00A50EB0"/>
    <w:rsid w:val="00A51080"/>
    <w:rsid w:val="00A51374"/>
    <w:rsid w:val="00A529BF"/>
    <w:rsid w:val="00A53A94"/>
    <w:rsid w:val="00A53E54"/>
    <w:rsid w:val="00A54886"/>
    <w:rsid w:val="00A55715"/>
    <w:rsid w:val="00A55BCC"/>
    <w:rsid w:val="00A5698C"/>
    <w:rsid w:val="00A56B4A"/>
    <w:rsid w:val="00A57EB1"/>
    <w:rsid w:val="00A606AF"/>
    <w:rsid w:val="00A608C2"/>
    <w:rsid w:val="00A609B9"/>
    <w:rsid w:val="00A60DF7"/>
    <w:rsid w:val="00A618B5"/>
    <w:rsid w:val="00A61C28"/>
    <w:rsid w:val="00A61F89"/>
    <w:rsid w:val="00A6220D"/>
    <w:rsid w:val="00A62D2C"/>
    <w:rsid w:val="00A62D47"/>
    <w:rsid w:val="00A632E4"/>
    <w:rsid w:val="00A6344E"/>
    <w:rsid w:val="00A6357C"/>
    <w:rsid w:val="00A63A67"/>
    <w:rsid w:val="00A64501"/>
    <w:rsid w:val="00A650F2"/>
    <w:rsid w:val="00A657F4"/>
    <w:rsid w:val="00A65979"/>
    <w:rsid w:val="00A6679A"/>
    <w:rsid w:val="00A673E2"/>
    <w:rsid w:val="00A67446"/>
    <w:rsid w:val="00A6788F"/>
    <w:rsid w:val="00A705AC"/>
    <w:rsid w:val="00A72F68"/>
    <w:rsid w:val="00A730A2"/>
    <w:rsid w:val="00A73D53"/>
    <w:rsid w:val="00A745D5"/>
    <w:rsid w:val="00A74AD5"/>
    <w:rsid w:val="00A75276"/>
    <w:rsid w:val="00A76BA5"/>
    <w:rsid w:val="00A76E11"/>
    <w:rsid w:val="00A770E2"/>
    <w:rsid w:val="00A77309"/>
    <w:rsid w:val="00A7732C"/>
    <w:rsid w:val="00A7733E"/>
    <w:rsid w:val="00A773E8"/>
    <w:rsid w:val="00A776A8"/>
    <w:rsid w:val="00A807CF"/>
    <w:rsid w:val="00A81454"/>
    <w:rsid w:val="00A81C0A"/>
    <w:rsid w:val="00A823BB"/>
    <w:rsid w:val="00A828EA"/>
    <w:rsid w:val="00A8299E"/>
    <w:rsid w:val="00A832B2"/>
    <w:rsid w:val="00A83838"/>
    <w:rsid w:val="00A84783"/>
    <w:rsid w:val="00A8482E"/>
    <w:rsid w:val="00A8493D"/>
    <w:rsid w:val="00A84962"/>
    <w:rsid w:val="00A84A97"/>
    <w:rsid w:val="00A85742"/>
    <w:rsid w:val="00A85B79"/>
    <w:rsid w:val="00A865B4"/>
    <w:rsid w:val="00A867C2"/>
    <w:rsid w:val="00A87054"/>
    <w:rsid w:val="00A87BAE"/>
    <w:rsid w:val="00A87D9C"/>
    <w:rsid w:val="00A91EA0"/>
    <w:rsid w:val="00A922A8"/>
    <w:rsid w:val="00A923A4"/>
    <w:rsid w:val="00A926EA"/>
    <w:rsid w:val="00A92B1E"/>
    <w:rsid w:val="00A92FDE"/>
    <w:rsid w:val="00A936FE"/>
    <w:rsid w:val="00A9535D"/>
    <w:rsid w:val="00A95ABA"/>
    <w:rsid w:val="00A95DBA"/>
    <w:rsid w:val="00A971BE"/>
    <w:rsid w:val="00AA06CE"/>
    <w:rsid w:val="00AA0D18"/>
    <w:rsid w:val="00AA1625"/>
    <w:rsid w:val="00AA165D"/>
    <w:rsid w:val="00AA1825"/>
    <w:rsid w:val="00AA2E3D"/>
    <w:rsid w:val="00AA3D11"/>
    <w:rsid w:val="00AA4142"/>
    <w:rsid w:val="00AA43AF"/>
    <w:rsid w:val="00AA4C89"/>
    <w:rsid w:val="00AA5045"/>
    <w:rsid w:val="00AA678A"/>
    <w:rsid w:val="00AA696E"/>
    <w:rsid w:val="00AA6E03"/>
    <w:rsid w:val="00AA7E5F"/>
    <w:rsid w:val="00AB0309"/>
    <w:rsid w:val="00AB0AE8"/>
    <w:rsid w:val="00AB1984"/>
    <w:rsid w:val="00AB199D"/>
    <w:rsid w:val="00AB200A"/>
    <w:rsid w:val="00AB2730"/>
    <w:rsid w:val="00AB396D"/>
    <w:rsid w:val="00AB3EA4"/>
    <w:rsid w:val="00AB4DBB"/>
    <w:rsid w:val="00AB7D2B"/>
    <w:rsid w:val="00AC0BF1"/>
    <w:rsid w:val="00AC163B"/>
    <w:rsid w:val="00AC1798"/>
    <w:rsid w:val="00AC1DE7"/>
    <w:rsid w:val="00AC25CF"/>
    <w:rsid w:val="00AC2968"/>
    <w:rsid w:val="00AC2E02"/>
    <w:rsid w:val="00AC3A2C"/>
    <w:rsid w:val="00AC3B09"/>
    <w:rsid w:val="00AC4686"/>
    <w:rsid w:val="00AC48B5"/>
    <w:rsid w:val="00AC4C78"/>
    <w:rsid w:val="00AC5DD9"/>
    <w:rsid w:val="00AC5EA6"/>
    <w:rsid w:val="00AC6999"/>
    <w:rsid w:val="00AC71D2"/>
    <w:rsid w:val="00AC7F49"/>
    <w:rsid w:val="00AD0279"/>
    <w:rsid w:val="00AD02DA"/>
    <w:rsid w:val="00AD0C32"/>
    <w:rsid w:val="00AD10B7"/>
    <w:rsid w:val="00AD14C2"/>
    <w:rsid w:val="00AD1559"/>
    <w:rsid w:val="00AD163C"/>
    <w:rsid w:val="00AD2287"/>
    <w:rsid w:val="00AD28BE"/>
    <w:rsid w:val="00AD2A19"/>
    <w:rsid w:val="00AD2E2E"/>
    <w:rsid w:val="00AD4229"/>
    <w:rsid w:val="00AD5690"/>
    <w:rsid w:val="00AD5CF4"/>
    <w:rsid w:val="00AD621E"/>
    <w:rsid w:val="00AD7187"/>
    <w:rsid w:val="00AD720C"/>
    <w:rsid w:val="00AE0557"/>
    <w:rsid w:val="00AE07F2"/>
    <w:rsid w:val="00AE0AB4"/>
    <w:rsid w:val="00AE1013"/>
    <w:rsid w:val="00AE13E7"/>
    <w:rsid w:val="00AE1AA1"/>
    <w:rsid w:val="00AE2000"/>
    <w:rsid w:val="00AE20FF"/>
    <w:rsid w:val="00AE3084"/>
    <w:rsid w:val="00AE400E"/>
    <w:rsid w:val="00AE4226"/>
    <w:rsid w:val="00AE4E20"/>
    <w:rsid w:val="00AE58BF"/>
    <w:rsid w:val="00AE5C59"/>
    <w:rsid w:val="00AE61D1"/>
    <w:rsid w:val="00AE6CB9"/>
    <w:rsid w:val="00AE735A"/>
    <w:rsid w:val="00AF0292"/>
    <w:rsid w:val="00AF0A23"/>
    <w:rsid w:val="00AF1123"/>
    <w:rsid w:val="00AF2F6C"/>
    <w:rsid w:val="00AF385A"/>
    <w:rsid w:val="00AF3C76"/>
    <w:rsid w:val="00AF439E"/>
    <w:rsid w:val="00AF46A1"/>
    <w:rsid w:val="00AF554D"/>
    <w:rsid w:val="00AF7FE3"/>
    <w:rsid w:val="00B0026A"/>
    <w:rsid w:val="00B0047B"/>
    <w:rsid w:val="00B00B51"/>
    <w:rsid w:val="00B01464"/>
    <w:rsid w:val="00B02686"/>
    <w:rsid w:val="00B0332C"/>
    <w:rsid w:val="00B0347A"/>
    <w:rsid w:val="00B03530"/>
    <w:rsid w:val="00B03C6A"/>
    <w:rsid w:val="00B03F3B"/>
    <w:rsid w:val="00B04599"/>
    <w:rsid w:val="00B05682"/>
    <w:rsid w:val="00B059B0"/>
    <w:rsid w:val="00B061BC"/>
    <w:rsid w:val="00B061C7"/>
    <w:rsid w:val="00B07064"/>
    <w:rsid w:val="00B07362"/>
    <w:rsid w:val="00B07427"/>
    <w:rsid w:val="00B10480"/>
    <w:rsid w:val="00B10642"/>
    <w:rsid w:val="00B10680"/>
    <w:rsid w:val="00B10E09"/>
    <w:rsid w:val="00B11424"/>
    <w:rsid w:val="00B119EE"/>
    <w:rsid w:val="00B11E85"/>
    <w:rsid w:val="00B12E7A"/>
    <w:rsid w:val="00B1330B"/>
    <w:rsid w:val="00B14004"/>
    <w:rsid w:val="00B141DE"/>
    <w:rsid w:val="00B14262"/>
    <w:rsid w:val="00B15127"/>
    <w:rsid w:val="00B15270"/>
    <w:rsid w:val="00B153B7"/>
    <w:rsid w:val="00B157AD"/>
    <w:rsid w:val="00B163E7"/>
    <w:rsid w:val="00B170A8"/>
    <w:rsid w:val="00B17242"/>
    <w:rsid w:val="00B17908"/>
    <w:rsid w:val="00B21135"/>
    <w:rsid w:val="00B21D37"/>
    <w:rsid w:val="00B222AC"/>
    <w:rsid w:val="00B23086"/>
    <w:rsid w:val="00B24871"/>
    <w:rsid w:val="00B24C05"/>
    <w:rsid w:val="00B25795"/>
    <w:rsid w:val="00B26165"/>
    <w:rsid w:val="00B26302"/>
    <w:rsid w:val="00B26D0E"/>
    <w:rsid w:val="00B27083"/>
    <w:rsid w:val="00B2755C"/>
    <w:rsid w:val="00B31CC6"/>
    <w:rsid w:val="00B31EC3"/>
    <w:rsid w:val="00B32921"/>
    <w:rsid w:val="00B338EE"/>
    <w:rsid w:val="00B339E0"/>
    <w:rsid w:val="00B3406F"/>
    <w:rsid w:val="00B3499F"/>
    <w:rsid w:val="00B34D41"/>
    <w:rsid w:val="00B3523C"/>
    <w:rsid w:val="00B352C8"/>
    <w:rsid w:val="00B35E64"/>
    <w:rsid w:val="00B35FF9"/>
    <w:rsid w:val="00B3671F"/>
    <w:rsid w:val="00B4006C"/>
    <w:rsid w:val="00B40935"/>
    <w:rsid w:val="00B40BAF"/>
    <w:rsid w:val="00B40D27"/>
    <w:rsid w:val="00B42339"/>
    <w:rsid w:val="00B42922"/>
    <w:rsid w:val="00B431AA"/>
    <w:rsid w:val="00B44620"/>
    <w:rsid w:val="00B45877"/>
    <w:rsid w:val="00B45E78"/>
    <w:rsid w:val="00B46557"/>
    <w:rsid w:val="00B4673C"/>
    <w:rsid w:val="00B469E0"/>
    <w:rsid w:val="00B46AAA"/>
    <w:rsid w:val="00B46B7E"/>
    <w:rsid w:val="00B47067"/>
    <w:rsid w:val="00B473FA"/>
    <w:rsid w:val="00B47720"/>
    <w:rsid w:val="00B47C8A"/>
    <w:rsid w:val="00B47C8B"/>
    <w:rsid w:val="00B50FDB"/>
    <w:rsid w:val="00B52033"/>
    <w:rsid w:val="00B528F9"/>
    <w:rsid w:val="00B5295D"/>
    <w:rsid w:val="00B52967"/>
    <w:rsid w:val="00B5341C"/>
    <w:rsid w:val="00B53F26"/>
    <w:rsid w:val="00B54263"/>
    <w:rsid w:val="00B548F9"/>
    <w:rsid w:val="00B56700"/>
    <w:rsid w:val="00B57586"/>
    <w:rsid w:val="00B577EC"/>
    <w:rsid w:val="00B60A89"/>
    <w:rsid w:val="00B60B4B"/>
    <w:rsid w:val="00B60DDC"/>
    <w:rsid w:val="00B610FE"/>
    <w:rsid w:val="00B61280"/>
    <w:rsid w:val="00B62598"/>
    <w:rsid w:val="00B6272D"/>
    <w:rsid w:val="00B62A8A"/>
    <w:rsid w:val="00B633F0"/>
    <w:rsid w:val="00B63775"/>
    <w:rsid w:val="00B63BCC"/>
    <w:rsid w:val="00B63C58"/>
    <w:rsid w:val="00B640D8"/>
    <w:rsid w:val="00B64A75"/>
    <w:rsid w:val="00B6686D"/>
    <w:rsid w:val="00B66A3B"/>
    <w:rsid w:val="00B71725"/>
    <w:rsid w:val="00B723D1"/>
    <w:rsid w:val="00B72537"/>
    <w:rsid w:val="00B725E2"/>
    <w:rsid w:val="00B727AA"/>
    <w:rsid w:val="00B72E7D"/>
    <w:rsid w:val="00B72E9C"/>
    <w:rsid w:val="00B73D3C"/>
    <w:rsid w:val="00B741C0"/>
    <w:rsid w:val="00B745A8"/>
    <w:rsid w:val="00B745CB"/>
    <w:rsid w:val="00B74B9B"/>
    <w:rsid w:val="00B75632"/>
    <w:rsid w:val="00B75AA0"/>
    <w:rsid w:val="00B75B68"/>
    <w:rsid w:val="00B75DA7"/>
    <w:rsid w:val="00B7640E"/>
    <w:rsid w:val="00B76598"/>
    <w:rsid w:val="00B76B6F"/>
    <w:rsid w:val="00B77365"/>
    <w:rsid w:val="00B802EC"/>
    <w:rsid w:val="00B803D1"/>
    <w:rsid w:val="00B80702"/>
    <w:rsid w:val="00B82106"/>
    <w:rsid w:val="00B82D39"/>
    <w:rsid w:val="00B83326"/>
    <w:rsid w:val="00B835CB"/>
    <w:rsid w:val="00B8363A"/>
    <w:rsid w:val="00B83FD2"/>
    <w:rsid w:val="00B8422A"/>
    <w:rsid w:val="00B84F0F"/>
    <w:rsid w:val="00B852AE"/>
    <w:rsid w:val="00B85B72"/>
    <w:rsid w:val="00B862CC"/>
    <w:rsid w:val="00B86ACE"/>
    <w:rsid w:val="00B87EF0"/>
    <w:rsid w:val="00B909E7"/>
    <w:rsid w:val="00B90A3F"/>
    <w:rsid w:val="00B90DD6"/>
    <w:rsid w:val="00B90F0F"/>
    <w:rsid w:val="00B91B67"/>
    <w:rsid w:val="00B91F69"/>
    <w:rsid w:val="00B9328F"/>
    <w:rsid w:val="00B93F8C"/>
    <w:rsid w:val="00B94CFC"/>
    <w:rsid w:val="00B9513F"/>
    <w:rsid w:val="00B95457"/>
    <w:rsid w:val="00B95D2C"/>
    <w:rsid w:val="00B96398"/>
    <w:rsid w:val="00B9657B"/>
    <w:rsid w:val="00B965B6"/>
    <w:rsid w:val="00B96805"/>
    <w:rsid w:val="00B96BDA"/>
    <w:rsid w:val="00BA00D7"/>
    <w:rsid w:val="00BA09E7"/>
    <w:rsid w:val="00BA1A9D"/>
    <w:rsid w:val="00BA1B21"/>
    <w:rsid w:val="00BA1C46"/>
    <w:rsid w:val="00BA2A03"/>
    <w:rsid w:val="00BA3129"/>
    <w:rsid w:val="00BA3F69"/>
    <w:rsid w:val="00BA576C"/>
    <w:rsid w:val="00BA62F1"/>
    <w:rsid w:val="00BA6D76"/>
    <w:rsid w:val="00BA7374"/>
    <w:rsid w:val="00BA7AD0"/>
    <w:rsid w:val="00BB05A0"/>
    <w:rsid w:val="00BB0983"/>
    <w:rsid w:val="00BB18A6"/>
    <w:rsid w:val="00BB2836"/>
    <w:rsid w:val="00BB2FAF"/>
    <w:rsid w:val="00BB384B"/>
    <w:rsid w:val="00BB387D"/>
    <w:rsid w:val="00BB3B9A"/>
    <w:rsid w:val="00BB3F54"/>
    <w:rsid w:val="00BB56EF"/>
    <w:rsid w:val="00BB572A"/>
    <w:rsid w:val="00BB60E9"/>
    <w:rsid w:val="00BB6570"/>
    <w:rsid w:val="00BB6F3E"/>
    <w:rsid w:val="00BB7C10"/>
    <w:rsid w:val="00BC03E5"/>
    <w:rsid w:val="00BC1299"/>
    <w:rsid w:val="00BC138F"/>
    <w:rsid w:val="00BC15EE"/>
    <w:rsid w:val="00BC35A6"/>
    <w:rsid w:val="00BC4296"/>
    <w:rsid w:val="00BC4B7E"/>
    <w:rsid w:val="00BC514A"/>
    <w:rsid w:val="00BC6629"/>
    <w:rsid w:val="00BC6A55"/>
    <w:rsid w:val="00BC6E1E"/>
    <w:rsid w:val="00BC7D04"/>
    <w:rsid w:val="00BD075A"/>
    <w:rsid w:val="00BD26D7"/>
    <w:rsid w:val="00BD2B19"/>
    <w:rsid w:val="00BD31F9"/>
    <w:rsid w:val="00BD3258"/>
    <w:rsid w:val="00BD4331"/>
    <w:rsid w:val="00BD49E5"/>
    <w:rsid w:val="00BD54BF"/>
    <w:rsid w:val="00BD56D8"/>
    <w:rsid w:val="00BD5EC3"/>
    <w:rsid w:val="00BD69F2"/>
    <w:rsid w:val="00BD6F62"/>
    <w:rsid w:val="00BD75BE"/>
    <w:rsid w:val="00BE16CB"/>
    <w:rsid w:val="00BE1CF1"/>
    <w:rsid w:val="00BE276C"/>
    <w:rsid w:val="00BE2F87"/>
    <w:rsid w:val="00BE5D8F"/>
    <w:rsid w:val="00BF085A"/>
    <w:rsid w:val="00BF170F"/>
    <w:rsid w:val="00BF1BBA"/>
    <w:rsid w:val="00BF1CF1"/>
    <w:rsid w:val="00BF2033"/>
    <w:rsid w:val="00BF2C21"/>
    <w:rsid w:val="00BF2C24"/>
    <w:rsid w:val="00BF2E84"/>
    <w:rsid w:val="00BF32AC"/>
    <w:rsid w:val="00BF4B64"/>
    <w:rsid w:val="00BF4C33"/>
    <w:rsid w:val="00BF539B"/>
    <w:rsid w:val="00BF656C"/>
    <w:rsid w:val="00BF741C"/>
    <w:rsid w:val="00BF7735"/>
    <w:rsid w:val="00BF7E1C"/>
    <w:rsid w:val="00BF7E4B"/>
    <w:rsid w:val="00BF7FB4"/>
    <w:rsid w:val="00C0014B"/>
    <w:rsid w:val="00C00437"/>
    <w:rsid w:val="00C01068"/>
    <w:rsid w:val="00C01557"/>
    <w:rsid w:val="00C01F04"/>
    <w:rsid w:val="00C021D3"/>
    <w:rsid w:val="00C02D31"/>
    <w:rsid w:val="00C04352"/>
    <w:rsid w:val="00C0450D"/>
    <w:rsid w:val="00C04952"/>
    <w:rsid w:val="00C058F9"/>
    <w:rsid w:val="00C0594F"/>
    <w:rsid w:val="00C05D35"/>
    <w:rsid w:val="00C06369"/>
    <w:rsid w:val="00C0695E"/>
    <w:rsid w:val="00C06A43"/>
    <w:rsid w:val="00C06E74"/>
    <w:rsid w:val="00C075CB"/>
    <w:rsid w:val="00C07CEA"/>
    <w:rsid w:val="00C1353A"/>
    <w:rsid w:val="00C13678"/>
    <w:rsid w:val="00C14C4E"/>
    <w:rsid w:val="00C15004"/>
    <w:rsid w:val="00C15705"/>
    <w:rsid w:val="00C15D4A"/>
    <w:rsid w:val="00C2097E"/>
    <w:rsid w:val="00C21BBE"/>
    <w:rsid w:val="00C239DC"/>
    <w:rsid w:val="00C24756"/>
    <w:rsid w:val="00C24E46"/>
    <w:rsid w:val="00C253E1"/>
    <w:rsid w:val="00C2657F"/>
    <w:rsid w:val="00C26E67"/>
    <w:rsid w:val="00C27EF7"/>
    <w:rsid w:val="00C31273"/>
    <w:rsid w:val="00C31D10"/>
    <w:rsid w:val="00C32116"/>
    <w:rsid w:val="00C3237D"/>
    <w:rsid w:val="00C33633"/>
    <w:rsid w:val="00C3429C"/>
    <w:rsid w:val="00C34812"/>
    <w:rsid w:val="00C356A8"/>
    <w:rsid w:val="00C35F97"/>
    <w:rsid w:val="00C413D7"/>
    <w:rsid w:val="00C418BA"/>
    <w:rsid w:val="00C41B8C"/>
    <w:rsid w:val="00C41C09"/>
    <w:rsid w:val="00C41F73"/>
    <w:rsid w:val="00C421C9"/>
    <w:rsid w:val="00C423C9"/>
    <w:rsid w:val="00C437C9"/>
    <w:rsid w:val="00C439CC"/>
    <w:rsid w:val="00C45A75"/>
    <w:rsid w:val="00C45EA8"/>
    <w:rsid w:val="00C467E5"/>
    <w:rsid w:val="00C47170"/>
    <w:rsid w:val="00C47D16"/>
    <w:rsid w:val="00C5007F"/>
    <w:rsid w:val="00C504B0"/>
    <w:rsid w:val="00C50704"/>
    <w:rsid w:val="00C50DE2"/>
    <w:rsid w:val="00C51B0C"/>
    <w:rsid w:val="00C51E9A"/>
    <w:rsid w:val="00C5243A"/>
    <w:rsid w:val="00C529FF"/>
    <w:rsid w:val="00C53DB2"/>
    <w:rsid w:val="00C541E4"/>
    <w:rsid w:val="00C54A19"/>
    <w:rsid w:val="00C54EB8"/>
    <w:rsid w:val="00C5570E"/>
    <w:rsid w:val="00C55C2F"/>
    <w:rsid w:val="00C55EB0"/>
    <w:rsid w:val="00C5697E"/>
    <w:rsid w:val="00C571B9"/>
    <w:rsid w:val="00C572C1"/>
    <w:rsid w:val="00C6094D"/>
    <w:rsid w:val="00C60C18"/>
    <w:rsid w:val="00C61289"/>
    <w:rsid w:val="00C61CC1"/>
    <w:rsid w:val="00C623A5"/>
    <w:rsid w:val="00C62472"/>
    <w:rsid w:val="00C62766"/>
    <w:rsid w:val="00C62ACA"/>
    <w:rsid w:val="00C62D05"/>
    <w:rsid w:val="00C637DE"/>
    <w:rsid w:val="00C64325"/>
    <w:rsid w:val="00C64767"/>
    <w:rsid w:val="00C647B8"/>
    <w:rsid w:val="00C65100"/>
    <w:rsid w:val="00C651BB"/>
    <w:rsid w:val="00C658DD"/>
    <w:rsid w:val="00C65DC4"/>
    <w:rsid w:val="00C66E34"/>
    <w:rsid w:val="00C67860"/>
    <w:rsid w:val="00C67C4B"/>
    <w:rsid w:val="00C710B3"/>
    <w:rsid w:val="00C715C0"/>
    <w:rsid w:val="00C72495"/>
    <w:rsid w:val="00C7260E"/>
    <w:rsid w:val="00C74191"/>
    <w:rsid w:val="00C74706"/>
    <w:rsid w:val="00C75C7E"/>
    <w:rsid w:val="00C75EA2"/>
    <w:rsid w:val="00C76028"/>
    <w:rsid w:val="00C76400"/>
    <w:rsid w:val="00C764D4"/>
    <w:rsid w:val="00C7768F"/>
    <w:rsid w:val="00C77D04"/>
    <w:rsid w:val="00C77E0C"/>
    <w:rsid w:val="00C77F5E"/>
    <w:rsid w:val="00C80B32"/>
    <w:rsid w:val="00C80D93"/>
    <w:rsid w:val="00C80E37"/>
    <w:rsid w:val="00C80F37"/>
    <w:rsid w:val="00C8126D"/>
    <w:rsid w:val="00C81420"/>
    <w:rsid w:val="00C819F9"/>
    <w:rsid w:val="00C81D45"/>
    <w:rsid w:val="00C821F1"/>
    <w:rsid w:val="00C824D3"/>
    <w:rsid w:val="00C82E06"/>
    <w:rsid w:val="00C83475"/>
    <w:rsid w:val="00C838D4"/>
    <w:rsid w:val="00C83E31"/>
    <w:rsid w:val="00C84150"/>
    <w:rsid w:val="00C84A82"/>
    <w:rsid w:val="00C84B06"/>
    <w:rsid w:val="00C84EBB"/>
    <w:rsid w:val="00C857EB"/>
    <w:rsid w:val="00C859AE"/>
    <w:rsid w:val="00C85C4B"/>
    <w:rsid w:val="00C8637A"/>
    <w:rsid w:val="00C86CC3"/>
    <w:rsid w:val="00C87035"/>
    <w:rsid w:val="00C874E0"/>
    <w:rsid w:val="00C874E4"/>
    <w:rsid w:val="00C87753"/>
    <w:rsid w:val="00C87842"/>
    <w:rsid w:val="00C8B135"/>
    <w:rsid w:val="00C91190"/>
    <w:rsid w:val="00C912E9"/>
    <w:rsid w:val="00C9137D"/>
    <w:rsid w:val="00C9172D"/>
    <w:rsid w:val="00C92277"/>
    <w:rsid w:val="00C9253E"/>
    <w:rsid w:val="00C92DA0"/>
    <w:rsid w:val="00C92E32"/>
    <w:rsid w:val="00C9329E"/>
    <w:rsid w:val="00C93AE6"/>
    <w:rsid w:val="00C93BDF"/>
    <w:rsid w:val="00C93EBC"/>
    <w:rsid w:val="00C9433D"/>
    <w:rsid w:val="00C94557"/>
    <w:rsid w:val="00C947AA"/>
    <w:rsid w:val="00C94897"/>
    <w:rsid w:val="00C954FB"/>
    <w:rsid w:val="00C958AD"/>
    <w:rsid w:val="00C95B15"/>
    <w:rsid w:val="00C9652D"/>
    <w:rsid w:val="00C96780"/>
    <w:rsid w:val="00C96BA7"/>
    <w:rsid w:val="00C97011"/>
    <w:rsid w:val="00C97BD7"/>
    <w:rsid w:val="00C97C65"/>
    <w:rsid w:val="00C97E9B"/>
    <w:rsid w:val="00CA00DC"/>
    <w:rsid w:val="00CA053E"/>
    <w:rsid w:val="00CA2EBF"/>
    <w:rsid w:val="00CA445F"/>
    <w:rsid w:val="00CA44FA"/>
    <w:rsid w:val="00CA6AC1"/>
    <w:rsid w:val="00CA7073"/>
    <w:rsid w:val="00CA77AD"/>
    <w:rsid w:val="00CB1744"/>
    <w:rsid w:val="00CB1E39"/>
    <w:rsid w:val="00CB4048"/>
    <w:rsid w:val="00CB40A0"/>
    <w:rsid w:val="00CB4C55"/>
    <w:rsid w:val="00CB4F33"/>
    <w:rsid w:val="00CB52B9"/>
    <w:rsid w:val="00CB5AE9"/>
    <w:rsid w:val="00CB5FA8"/>
    <w:rsid w:val="00CB7025"/>
    <w:rsid w:val="00CB7259"/>
    <w:rsid w:val="00CC032D"/>
    <w:rsid w:val="00CC0708"/>
    <w:rsid w:val="00CC0B46"/>
    <w:rsid w:val="00CC11BD"/>
    <w:rsid w:val="00CC31AA"/>
    <w:rsid w:val="00CC5544"/>
    <w:rsid w:val="00CC57CD"/>
    <w:rsid w:val="00CC59F0"/>
    <w:rsid w:val="00CC69FE"/>
    <w:rsid w:val="00CD0129"/>
    <w:rsid w:val="00CD1687"/>
    <w:rsid w:val="00CD2DFF"/>
    <w:rsid w:val="00CD3DF9"/>
    <w:rsid w:val="00CD3F6A"/>
    <w:rsid w:val="00CD42E2"/>
    <w:rsid w:val="00CD463D"/>
    <w:rsid w:val="00CD4D9B"/>
    <w:rsid w:val="00CD5105"/>
    <w:rsid w:val="00CD5930"/>
    <w:rsid w:val="00CD6138"/>
    <w:rsid w:val="00CD62D7"/>
    <w:rsid w:val="00CD6AC5"/>
    <w:rsid w:val="00CD6CA9"/>
    <w:rsid w:val="00CE02C0"/>
    <w:rsid w:val="00CE0398"/>
    <w:rsid w:val="00CE0C96"/>
    <w:rsid w:val="00CE0CA3"/>
    <w:rsid w:val="00CE1622"/>
    <w:rsid w:val="00CE197B"/>
    <w:rsid w:val="00CE2E97"/>
    <w:rsid w:val="00CE3AAC"/>
    <w:rsid w:val="00CE4D57"/>
    <w:rsid w:val="00CE551E"/>
    <w:rsid w:val="00CE78EA"/>
    <w:rsid w:val="00CE7C1D"/>
    <w:rsid w:val="00CF0067"/>
    <w:rsid w:val="00CF0128"/>
    <w:rsid w:val="00CF0422"/>
    <w:rsid w:val="00CF0F9F"/>
    <w:rsid w:val="00CF2963"/>
    <w:rsid w:val="00CF3229"/>
    <w:rsid w:val="00CF3414"/>
    <w:rsid w:val="00CF3556"/>
    <w:rsid w:val="00CF3F0C"/>
    <w:rsid w:val="00CF456B"/>
    <w:rsid w:val="00CF4F9F"/>
    <w:rsid w:val="00CF5530"/>
    <w:rsid w:val="00CF58D4"/>
    <w:rsid w:val="00CF5B3A"/>
    <w:rsid w:val="00CF5DD0"/>
    <w:rsid w:val="00CF5F53"/>
    <w:rsid w:val="00CF7138"/>
    <w:rsid w:val="00CF7EC4"/>
    <w:rsid w:val="00D006E9"/>
    <w:rsid w:val="00D00A58"/>
    <w:rsid w:val="00D023B1"/>
    <w:rsid w:val="00D029F9"/>
    <w:rsid w:val="00D02E13"/>
    <w:rsid w:val="00D03F7A"/>
    <w:rsid w:val="00D0403A"/>
    <w:rsid w:val="00D04620"/>
    <w:rsid w:val="00D0594D"/>
    <w:rsid w:val="00D06990"/>
    <w:rsid w:val="00D0768D"/>
    <w:rsid w:val="00D1051E"/>
    <w:rsid w:val="00D105CE"/>
    <w:rsid w:val="00D107D2"/>
    <w:rsid w:val="00D10D7C"/>
    <w:rsid w:val="00D120D9"/>
    <w:rsid w:val="00D121A7"/>
    <w:rsid w:val="00D1248D"/>
    <w:rsid w:val="00D12652"/>
    <w:rsid w:val="00D12A7C"/>
    <w:rsid w:val="00D132A2"/>
    <w:rsid w:val="00D133FB"/>
    <w:rsid w:val="00D13DED"/>
    <w:rsid w:val="00D14A1F"/>
    <w:rsid w:val="00D155F6"/>
    <w:rsid w:val="00D16B15"/>
    <w:rsid w:val="00D16E1B"/>
    <w:rsid w:val="00D172DD"/>
    <w:rsid w:val="00D17996"/>
    <w:rsid w:val="00D20126"/>
    <w:rsid w:val="00D2014C"/>
    <w:rsid w:val="00D20501"/>
    <w:rsid w:val="00D214F0"/>
    <w:rsid w:val="00D237D6"/>
    <w:rsid w:val="00D23AB6"/>
    <w:rsid w:val="00D2447F"/>
    <w:rsid w:val="00D24CAE"/>
    <w:rsid w:val="00D25078"/>
    <w:rsid w:val="00D27A9A"/>
    <w:rsid w:val="00D300F3"/>
    <w:rsid w:val="00D30BB1"/>
    <w:rsid w:val="00D30DE1"/>
    <w:rsid w:val="00D30ECC"/>
    <w:rsid w:val="00D3167B"/>
    <w:rsid w:val="00D31A62"/>
    <w:rsid w:val="00D31AC4"/>
    <w:rsid w:val="00D33001"/>
    <w:rsid w:val="00D3316E"/>
    <w:rsid w:val="00D3362A"/>
    <w:rsid w:val="00D33B99"/>
    <w:rsid w:val="00D3536B"/>
    <w:rsid w:val="00D36E9A"/>
    <w:rsid w:val="00D37908"/>
    <w:rsid w:val="00D40B8A"/>
    <w:rsid w:val="00D40CDE"/>
    <w:rsid w:val="00D41294"/>
    <w:rsid w:val="00D41814"/>
    <w:rsid w:val="00D41B29"/>
    <w:rsid w:val="00D41E03"/>
    <w:rsid w:val="00D42578"/>
    <w:rsid w:val="00D425E0"/>
    <w:rsid w:val="00D42869"/>
    <w:rsid w:val="00D44434"/>
    <w:rsid w:val="00D4480C"/>
    <w:rsid w:val="00D44D62"/>
    <w:rsid w:val="00D44F5B"/>
    <w:rsid w:val="00D45939"/>
    <w:rsid w:val="00D462C3"/>
    <w:rsid w:val="00D4634D"/>
    <w:rsid w:val="00D46F0A"/>
    <w:rsid w:val="00D4722B"/>
    <w:rsid w:val="00D482E4"/>
    <w:rsid w:val="00D51370"/>
    <w:rsid w:val="00D51BDC"/>
    <w:rsid w:val="00D52028"/>
    <w:rsid w:val="00D525E4"/>
    <w:rsid w:val="00D52933"/>
    <w:rsid w:val="00D53488"/>
    <w:rsid w:val="00D53BD7"/>
    <w:rsid w:val="00D54DA8"/>
    <w:rsid w:val="00D54E87"/>
    <w:rsid w:val="00D55276"/>
    <w:rsid w:val="00D55354"/>
    <w:rsid w:val="00D55AB8"/>
    <w:rsid w:val="00D55B2A"/>
    <w:rsid w:val="00D56058"/>
    <w:rsid w:val="00D5625A"/>
    <w:rsid w:val="00D56610"/>
    <w:rsid w:val="00D56C2A"/>
    <w:rsid w:val="00D60EA9"/>
    <w:rsid w:val="00D60F2F"/>
    <w:rsid w:val="00D61A29"/>
    <w:rsid w:val="00D61C33"/>
    <w:rsid w:val="00D6226F"/>
    <w:rsid w:val="00D62620"/>
    <w:rsid w:val="00D63219"/>
    <w:rsid w:val="00D63AE2"/>
    <w:rsid w:val="00D64598"/>
    <w:rsid w:val="00D64F4F"/>
    <w:rsid w:val="00D65E32"/>
    <w:rsid w:val="00D66E18"/>
    <w:rsid w:val="00D701F3"/>
    <w:rsid w:val="00D70400"/>
    <w:rsid w:val="00D70879"/>
    <w:rsid w:val="00D712B1"/>
    <w:rsid w:val="00D718B6"/>
    <w:rsid w:val="00D718E5"/>
    <w:rsid w:val="00D72523"/>
    <w:rsid w:val="00D72CD2"/>
    <w:rsid w:val="00D72DD1"/>
    <w:rsid w:val="00D73923"/>
    <w:rsid w:val="00D73B19"/>
    <w:rsid w:val="00D73BC9"/>
    <w:rsid w:val="00D73E20"/>
    <w:rsid w:val="00D7413A"/>
    <w:rsid w:val="00D746C1"/>
    <w:rsid w:val="00D74F49"/>
    <w:rsid w:val="00D753A5"/>
    <w:rsid w:val="00D75859"/>
    <w:rsid w:val="00D76614"/>
    <w:rsid w:val="00D7676E"/>
    <w:rsid w:val="00D76DC3"/>
    <w:rsid w:val="00D800E2"/>
    <w:rsid w:val="00D80F13"/>
    <w:rsid w:val="00D81373"/>
    <w:rsid w:val="00D81421"/>
    <w:rsid w:val="00D81BB9"/>
    <w:rsid w:val="00D82CC9"/>
    <w:rsid w:val="00D82FCF"/>
    <w:rsid w:val="00D836D9"/>
    <w:rsid w:val="00D83CA0"/>
    <w:rsid w:val="00D84006"/>
    <w:rsid w:val="00D845A6"/>
    <w:rsid w:val="00D849EF"/>
    <w:rsid w:val="00D84AC8"/>
    <w:rsid w:val="00D84C9F"/>
    <w:rsid w:val="00D85093"/>
    <w:rsid w:val="00D85AEA"/>
    <w:rsid w:val="00D870EB"/>
    <w:rsid w:val="00D87BB3"/>
    <w:rsid w:val="00D87F63"/>
    <w:rsid w:val="00D90064"/>
    <w:rsid w:val="00D90529"/>
    <w:rsid w:val="00D9096B"/>
    <w:rsid w:val="00D90EC0"/>
    <w:rsid w:val="00D90F90"/>
    <w:rsid w:val="00D925A1"/>
    <w:rsid w:val="00D930E3"/>
    <w:rsid w:val="00D936AB"/>
    <w:rsid w:val="00D936F6"/>
    <w:rsid w:val="00D94638"/>
    <w:rsid w:val="00D94B0E"/>
    <w:rsid w:val="00D94FB7"/>
    <w:rsid w:val="00D959E3"/>
    <w:rsid w:val="00DA026C"/>
    <w:rsid w:val="00DA0635"/>
    <w:rsid w:val="00DA1FCD"/>
    <w:rsid w:val="00DA23E9"/>
    <w:rsid w:val="00DA2884"/>
    <w:rsid w:val="00DA2A3E"/>
    <w:rsid w:val="00DA2F0C"/>
    <w:rsid w:val="00DA41BC"/>
    <w:rsid w:val="00DA4CB4"/>
    <w:rsid w:val="00DA4F53"/>
    <w:rsid w:val="00DA5395"/>
    <w:rsid w:val="00DA558C"/>
    <w:rsid w:val="00DA6CA1"/>
    <w:rsid w:val="00DA70FB"/>
    <w:rsid w:val="00DB141C"/>
    <w:rsid w:val="00DB1F43"/>
    <w:rsid w:val="00DB519C"/>
    <w:rsid w:val="00DB51B5"/>
    <w:rsid w:val="00DC04B4"/>
    <w:rsid w:val="00DC1A84"/>
    <w:rsid w:val="00DC24C3"/>
    <w:rsid w:val="00DC2554"/>
    <w:rsid w:val="00DC29A2"/>
    <w:rsid w:val="00DC29B5"/>
    <w:rsid w:val="00DC2DC3"/>
    <w:rsid w:val="00DC2EA3"/>
    <w:rsid w:val="00DC40D7"/>
    <w:rsid w:val="00DC46D5"/>
    <w:rsid w:val="00DC47B0"/>
    <w:rsid w:val="00DC489D"/>
    <w:rsid w:val="00DC4FC3"/>
    <w:rsid w:val="00DC5678"/>
    <w:rsid w:val="00DC6BF2"/>
    <w:rsid w:val="00DD0030"/>
    <w:rsid w:val="00DD0BF1"/>
    <w:rsid w:val="00DD3111"/>
    <w:rsid w:val="00DD35B8"/>
    <w:rsid w:val="00DD4253"/>
    <w:rsid w:val="00DD45C6"/>
    <w:rsid w:val="00DD4B61"/>
    <w:rsid w:val="00DD4CD3"/>
    <w:rsid w:val="00DD4F92"/>
    <w:rsid w:val="00DD545A"/>
    <w:rsid w:val="00DD598D"/>
    <w:rsid w:val="00DD6B8A"/>
    <w:rsid w:val="00DD76FA"/>
    <w:rsid w:val="00DE2637"/>
    <w:rsid w:val="00DE28FA"/>
    <w:rsid w:val="00DE2C6B"/>
    <w:rsid w:val="00DE2D69"/>
    <w:rsid w:val="00DE2E84"/>
    <w:rsid w:val="00DE3D54"/>
    <w:rsid w:val="00DE59BE"/>
    <w:rsid w:val="00DE5A71"/>
    <w:rsid w:val="00DE5CF1"/>
    <w:rsid w:val="00DE67DE"/>
    <w:rsid w:val="00DE6BED"/>
    <w:rsid w:val="00DE6BF0"/>
    <w:rsid w:val="00DE70EB"/>
    <w:rsid w:val="00DF0137"/>
    <w:rsid w:val="00DF1106"/>
    <w:rsid w:val="00DF2144"/>
    <w:rsid w:val="00DF2167"/>
    <w:rsid w:val="00DF233C"/>
    <w:rsid w:val="00DF2936"/>
    <w:rsid w:val="00DF38F6"/>
    <w:rsid w:val="00DF4D17"/>
    <w:rsid w:val="00DF7202"/>
    <w:rsid w:val="00DF72BE"/>
    <w:rsid w:val="00E004EC"/>
    <w:rsid w:val="00E006F4"/>
    <w:rsid w:val="00E00EA3"/>
    <w:rsid w:val="00E0220B"/>
    <w:rsid w:val="00E02B2C"/>
    <w:rsid w:val="00E03192"/>
    <w:rsid w:val="00E03CEA"/>
    <w:rsid w:val="00E04CBE"/>
    <w:rsid w:val="00E04FC1"/>
    <w:rsid w:val="00E05038"/>
    <w:rsid w:val="00E05AF2"/>
    <w:rsid w:val="00E0674A"/>
    <w:rsid w:val="00E0710C"/>
    <w:rsid w:val="00E07321"/>
    <w:rsid w:val="00E10823"/>
    <w:rsid w:val="00E10EF3"/>
    <w:rsid w:val="00E1261D"/>
    <w:rsid w:val="00E12D38"/>
    <w:rsid w:val="00E13CEA"/>
    <w:rsid w:val="00E14D24"/>
    <w:rsid w:val="00E14DFE"/>
    <w:rsid w:val="00E15275"/>
    <w:rsid w:val="00E155BE"/>
    <w:rsid w:val="00E15E4B"/>
    <w:rsid w:val="00E16424"/>
    <w:rsid w:val="00E16A3D"/>
    <w:rsid w:val="00E16B22"/>
    <w:rsid w:val="00E16C01"/>
    <w:rsid w:val="00E16CDB"/>
    <w:rsid w:val="00E17843"/>
    <w:rsid w:val="00E20F2E"/>
    <w:rsid w:val="00E210F0"/>
    <w:rsid w:val="00E21378"/>
    <w:rsid w:val="00E2191F"/>
    <w:rsid w:val="00E21A17"/>
    <w:rsid w:val="00E21AA6"/>
    <w:rsid w:val="00E2221D"/>
    <w:rsid w:val="00E23376"/>
    <w:rsid w:val="00E23900"/>
    <w:rsid w:val="00E23DB4"/>
    <w:rsid w:val="00E23E68"/>
    <w:rsid w:val="00E248DE"/>
    <w:rsid w:val="00E257F0"/>
    <w:rsid w:val="00E258A9"/>
    <w:rsid w:val="00E25C15"/>
    <w:rsid w:val="00E268FB"/>
    <w:rsid w:val="00E26B52"/>
    <w:rsid w:val="00E27030"/>
    <w:rsid w:val="00E27073"/>
    <w:rsid w:val="00E27625"/>
    <w:rsid w:val="00E30262"/>
    <w:rsid w:val="00E30C16"/>
    <w:rsid w:val="00E30E82"/>
    <w:rsid w:val="00E32B9E"/>
    <w:rsid w:val="00E33BAE"/>
    <w:rsid w:val="00E34058"/>
    <w:rsid w:val="00E3441D"/>
    <w:rsid w:val="00E346BE"/>
    <w:rsid w:val="00E34742"/>
    <w:rsid w:val="00E34C0B"/>
    <w:rsid w:val="00E3504A"/>
    <w:rsid w:val="00E353F1"/>
    <w:rsid w:val="00E35A58"/>
    <w:rsid w:val="00E36034"/>
    <w:rsid w:val="00E3647F"/>
    <w:rsid w:val="00E365EE"/>
    <w:rsid w:val="00E36BB6"/>
    <w:rsid w:val="00E3793D"/>
    <w:rsid w:val="00E40286"/>
    <w:rsid w:val="00E40873"/>
    <w:rsid w:val="00E409CE"/>
    <w:rsid w:val="00E41D4D"/>
    <w:rsid w:val="00E421C5"/>
    <w:rsid w:val="00E434CA"/>
    <w:rsid w:val="00E43801"/>
    <w:rsid w:val="00E43D50"/>
    <w:rsid w:val="00E44D98"/>
    <w:rsid w:val="00E477CB"/>
    <w:rsid w:val="00E5025A"/>
    <w:rsid w:val="00E50926"/>
    <w:rsid w:val="00E51A52"/>
    <w:rsid w:val="00E51B85"/>
    <w:rsid w:val="00E5278D"/>
    <w:rsid w:val="00E52A1E"/>
    <w:rsid w:val="00E52B3A"/>
    <w:rsid w:val="00E531DD"/>
    <w:rsid w:val="00E54234"/>
    <w:rsid w:val="00E545AF"/>
    <w:rsid w:val="00E5498B"/>
    <w:rsid w:val="00E550FF"/>
    <w:rsid w:val="00E5543F"/>
    <w:rsid w:val="00E55E43"/>
    <w:rsid w:val="00E564D9"/>
    <w:rsid w:val="00E5675C"/>
    <w:rsid w:val="00E575CE"/>
    <w:rsid w:val="00E57E13"/>
    <w:rsid w:val="00E60A77"/>
    <w:rsid w:val="00E61F4B"/>
    <w:rsid w:val="00E61F62"/>
    <w:rsid w:val="00E623FC"/>
    <w:rsid w:val="00E62DF2"/>
    <w:rsid w:val="00E64358"/>
    <w:rsid w:val="00E64FDD"/>
    <w:rsid w:val="00E65543"/>
    <w:rsid w:val="00E664C9"/>
    <w:rsid w:val="00E669CE"/>
    <w:rsid w:val="00E6720A"/>
    <w:rsid w:val="00E67868"/>
    <w:rsid w:val="00E67A3C"/>
    <w:rsid w:val="00E70830"/>
    <w:rsid w:val="00E70A28"/>
    <w:rsid w:val="00E70F65"/>
    <w:rsid w:val="00E70FE9"/>
    <w:rsid w:val="00E71388"/>
    <w:rsid w:val="00E7190E"/>
    <w:rsid w:val="00E7236E"/>
    <w:rsid w:val="00E74C9B"/>
    <w:rsid w:val="00E7511D"/>
    <w:rsid w:val="00E7562D"/>
    <w:rsid w:val="00E75BF2"/>
    <w:rsid w:val="00E75CCC"/>
    <w:rsid w:val="00E768EE"/>
    <w:rsid w:val="00E80BB3"/>
    <w:rsid w:val="00E80C4D"/>
    <w:rsid w:val="00E80E39"/>
    <w:rsid w:val="00E816DF"/>
    <w:rsid w:val="00E81DEF"/>
    <w:rsid w:val="00E84117"/>
    <w:rsid w:val="00E84963"/>
    <w:rsid w:val="00E84E41"/>
    <w:rsid w:val="00E850B7"/>
    <w:rsid w:val="00E861ED"/>
    <w:rsid w:val="00E8640C"/>
    <w:rsid w:val="00E8694C"/>
    <w:rsid w:val="00E86989"/>
    <w:rsid w:val="00E86F2F"/>
    <w:rsid w:val="00E870B0"/>
    <w:rsid w:val="00E871B9"/>
    <w:rsid w:val="00E90133"/>
    <w:rsid w:val="00E9096E"/>
    <w:rsid w:val="00E91FDB"/>
    <w:rsid w:val="00E92328"/>
    <w:rsid w:val="00E93443"/>
    <w:rsid w:val="00E938C7"/>
    <w:rsid w:val="00E94154"/>
    <w:rsid w:val="00E94C32"/>
    <w:rsid w:val="00E95340"/>
    <w:rsid w:val="00E954C7"/>
    <w:rsid w:val="00E95A5B"/>
    <w:rsid w:val="00E95BD0"/>
    <w:rsid w:val="00E961A4"/>
    <w:rsid w:val="00E961C6"/>
    <w:rsid w:val="00E96430"/>
    <w:rsid w:val="00E96A29"/>
    <w:rsid w:val="00E96BCB"/>
    <w:rsid w:val="00E97119"/>
    <w:rsid w:val="00E978C4"/>
    <w:rsid w:val="00E97CDC"/>
    <w:rsid w:val="00E97DAD"/>
    <w:rsid w:val="00EA014C"/>
    <w:rsid w:val="00EA01EF"/>
    <w:rsid w:val="00EA0870"/>
    <w:rsid w:val="00EA0C46"/>
    <w:rsid w:val="00EA1049"/>
    <w:rsid w:val="00EA10D4"/>
    <w:rsid w:val="00EA12BE"/>
    <w:rsid w:val="00EA1611"/>
    <w:rsid w:val="00EA1B70"/>
    <w:rsid w:val="00EA1CA0"/>
    <w:rsid w:val="00EA1ED3"/>
    <w:rsid w:val="00EA22BF"/>
    <w:rsid w:val="00EA2D90"/>
    <w:rsid w:val="00EA2D96"/>
    <w:rsid w:val="00EA31BA"/>
    <w:rsid w:val="00EA5287"/>
    <w:rsid w:val="00EA53B6"/>
    <w:rsid w:val="00EA568F"/>
    <w:rsid w:val="00EA593E"/>
    <w:rsid w:val="00EA7291"/>
    <w:rsid w:val="00EB1365"/>
    <w:rsid w:val="00EB1F3E"/>
    <w:rsid w:val="00EB2067"/>
    <w:rsid w:val="00EB228E"/>
    <w:rsid w:val="00EB2473"/>
    <w:rsid w:val="00EB2830"/>
    <w:rsid w:val="00EB2DF2"/>
    <w:rsid w:val="00EB31DC"/>
    <w:rsid w:val="00EB3A67"/>
    <w:rsid w:val="00EB43F8"/>
    <w:rsid w:val="00EB4A4F"/>
    <w:rsid w:val="00EB620E"/>
    <w:rsid w:val="00EB655C"/>
    <w:rsid w:val="00EB6744"/>
    <w:rsid w:val="00EB72D1"/>
    <w:rsid w:val="00EC0048"/>
    <w:rsid w:val="00EC066E"/>
    <w:rsid w:val="00EC1753"/>
    <w:rsid w:val="00EC2932"/>
    <w:rsid w:val="00EC2D34"/>
    <w:rsid w:val="00EC3370"/>
    <w:rsid w:val="00EC38A0"/>
    <w:rsid w:val="00EC39C3"/>
    <w:rsid w:val="00EC3D90"/>
    <w:rsid w:val="00EC5EC6"/>
    <w:rsid w:val="00EC7011"/>
    <w:rsid w:val="00EC7FC3"/>
    <w:rsid w:val="00ED01C8"/>
    <w:rsid w:val="00ED0BCE"/>
    <w:rsid w:val="00ED1258"/>
    <w:rsid w:val="00ED14A4"/>
    <w:rsid w:val="00ED1CE2"/>
    <w:rsid w:val="00ED3DAB"/>
    <w:rsid w:val="00ED459A"/>
    <w:rsid w:val="00ED4673"/>
    <w:rsid w:val="00ED47B1"/>
    <w:rsid w:val="00ED5ED1"/>
    <w:rsid w:val="00ED6232"/>
    <w:rsid w:val="00ED6801"/>
    <w:rsid w:val="00ED686E"/>
    <w:rsid w:val="00ED6CBA"/>
    <w:rsid w:val="00ED6EFC"/>
    <w:rsid w:val="00ED7228"/>
    <w:rsid w:val="00EE0B3C"/>
    <w:rsid w:val="00EE13AF"/>
    <w:rsid w:val="00EE1549"/>
    <w:rsid w:val="00EE18B7"/>
    <w:rsid w:val="00EE4A54"/>
    <w:rsid w:val="00EE4B25"/>
    <w:rsid w:val="00EE4BA0"/>
    <w:rsid w:val="00EE603A"/>
    <w:rsid w:val="00EE62B6"/>
    <w:rsid w:val="00EE66A3"/>
    <w:rsid w:val="00EE67F1"/>
    <w:rsid w:val="00EE7859"/>
    <w:rsid w:val="00EF1C25"/>
    <w:rsid w:val="00EF276B"/>
    <w:rsid w:val="00EF342E"/>
    <w:rsid w:val="00EF447E"/>
    <w:rsid w:val="00EF49AA"/>
    <w:rsid w:val="00EF49EA"/>
    <w:rsid w:val="00EF4A26"/>
    <w:rsid w:val="00EF5D84"/>
    <w:rsid w:val="00EF5F7D"/>
    <w:rsid w:val="00EF6962"/>
    <w:rsid w:val="00EF6A21"/>
    <w:rsid w:val="00EF7037"/>
    <w:rsid w:val="00EF7363"/>
    <w:rsid w:val="00F01C70"/>
    <w:rsid w:val="00F0202E"/>
    <w:rsid w:val="00F0257E"/>
    <w:rsid w:val="00F02CE8"/>
    <w:rsid w:val="00F02F11"/>
    <w:rsid w:val="00F032EA"/>
    <w:rsid w:val="00F03AC3"/>
    <w:rsid w:val="00F04578"/>
    <w:rsid w:val="00F0626E"/>
    <w:rsid w:val="00F069CD"/>
    <w:rsid w:val="00F06D8C"/>
    <w:rsid w:val="00F0708B"/>
    <w:rsid w:val="00F07D16"/>
    <w:rsid w:val="00F105D8"/>
    <w:rsid w:val="00F10BB1"/>
    <w:rsid w:val="00F10CC5"/>
    <w:rsid w:val="00F12847"/>
    <w:rsid w:val="00F14449"/>
    <w:rsid w:val="00F148D4"/>
    <w:rsid w:val="00F14AA0"/>
    <w:rsid w:val="00F14CEC"/>
    <w:rsid w:val="00F167DC"/>
    <w:rsid w:val="00F16E48"/>
    <w:rsid w:val="00F17112"/>
    <w:rsid w:val="00F1723B"/>
    <w:rsid w:val="00F1725C"/>
    <w:rsid w:val="00F205F3"/>
    <w:rsid w:val="00F209C0"/>
    <w:rsid w:val="00F2142A"/>
    <w:rsid w:val="00F216D3"/>
    <w:rsid w:val="00F216DC"/>
    <w:rsid w:val="00F21A41"/>
    <w:rsid w:val="00F21AEC"/>
    <w:rsid w:val="00F226A8"/>
    <w:rsid w:val="00F233C9"/>
    <w:rsid w:val="00F23D4B"/>
    <w:rsid w:val="00F24053"/>
    <w:rsid w:val="00F24CC4"/>
    <w:rsid w:val="00F2536A"/>
    <w:rsid w:val="00F25E4F"/>
    <w:rsid w:val="00F2612B"/>
    <w:rsid w:val="00F262BD"/>
    <w:rsid w:val="00F2682E"/>
    <w:rsid w:val="00F2A492"/>
    <w:rsid w:val="00F312DD"/>
    <w:rsid w:val="00F31999"/>
    <w:rsid w:val="00F32A66"/>
    <w:rsid w:val="00F32B20"/>
    <w:rsid w:val="00F32B28"/>
    <w:rsid w:val="00F34800"/>
    <w:rsid w:val="00F35D93"/>
    <w:rsid w:val="00F362C1"/>
    <w:rsid w:val="00F364AC"/>
    <w:rsid w:val="00F369C9"/>
    <w:rsid w:val="00F37EB6"/>
    <w:rsid w:val="00F408A6"/>
    <w:rsid w:val="00F40955"/>
    <w:rsid w:val="00F41978"/>
    <w:rsid w:val="00F42B29"/>
    <w:rsid w:val="00F42E4B"/>
    <w:rsid w:val="00F43CC7"/>
    <w:rsid w:val="00F44DC4"/>
    <w:rsid w:val="00F454BB"/>
    <w:rsid w:val="00F45674"/>
    <w:rsid w:val="00F45D32"/>
    <w:rsid w:val="00F46074"/>
    <w:rsid w:val="00F462E2"/>
    <w:rsid w:val="00F46491"/>
    <w:rsid w:val="00F4664B"/>
    <w:rsid w:val="00F50434"/>
    <w:rsid w:val="00F506C8"/>
    <w:rsid w:val="00F5083D"/>
    <w:rsid w:val="00F50A2C"/>
    <w:rsid w:val="00F52033"/>
    <w:rsid w:val="00F52B98"/>
    <w:rsid w:val="00F536FE"/>
    <w:rsid w:val="00F53F33"/>
    <w:rsid w:val="00F5478C"/>
    <w:rsid w:val="00F55D1E"/>
    <w:rsid w:val="00F562C3"/>
    <w:rsid w:val="00F57341"/>
    <w:rsid w:val="00F5741D"/>
    <w:rsid w:val="00F57494"/>
    <w:rsid w:val="00F60323"/>
    <w:rsid w:val="00F607F6"/>
    <w:rsid w:val="00F61060"/>
    <w:rsid w:val="00F61B87"/>
    <w:rsid w:val="00F61CA8"/>
    <w:rsid w:val="00F6296B"/>
    <w:rsid w:val="00F62C58"/>
    <w:rsid w:val="00F62DE0"/>
    <w:rsid w:val="00F63F54"/>
    <w:rsid w:val="00F643AA"/>
    <w:rsid w:val="00F64906"/>
    <w:rsid w:val="00F64FE9"/>
    <w:rsid w:val="00F65F33"/>
    <w:rsid w:val="00F66302"/>
    <w:rsid w:val="00F66A5A"/>
    <w:rsid w:val="00F66C58"/>
    <w:rsid w:val="00F67288"/>
    <w:rsid w:val="00F70CE4"/>
    <w:rsid w:val="00F71667"/>
    <w:rsid w:val="00F71967"/>
    <w:rsid w:val="00F7245C"/>
    <w:rsid w:val="00F73A87"/>
    <w:rsid w:val="00F743C7"/>
    <w:rsid w:val="00F75106"/>
    <w:rsid w:val="00F7580F"/>
    <w:rsid w:val="00F76BA7"/>
    <w:rsid w:val="00F774E1"/>
    <w:rsid w:val="00F805F3"/>
    <w:rsid w:val="00F81783"/>
    <w:rsid w:val="00F81825"/>
    <w:rsid w:val="00F81B02"/>
    <w:rsid w:val="00F82732"/>
    <w:rsid w:val="00F829BF"/>
    <w:rsid w:val="00F82D65"/>
    <w:rsid w:val="00F8332D"/>
    <w:rsid w:val="00F83815"/>
    <w:rsid w:val="00F83F36"/>
    <w:rsid w:val="00F84AE5"/>
    <w:rsid w:val="00F84C34"/>
    <w:rsid w:val="00F84D2A"/>
    <w:rsid w:val="00F84ED5"/>
    <w:rsid w:val="00F8586C"/>
    <w:rsid w:val="00F85CC2"/>
    <w:rsid w:val="00F85E1E"/>
    <w:rsid w:val="00F85F15"/>
    <w:rsid w:val="00F86191"/>
    <w:rsid w:val="00F87033"/>
    <w:rsid w:val="00F870DD"/>
    <w:rsid w:val="00F874DE"/>
    <w:rsid w:val="00F87BC7"/>
    <w:rsid w:val="00F901ED"/>
    <w:rsid w:val="00F90A12"/>
    <w:rsid w:val="00F9106F"/>
    <w:rsid w:val="00F910A6"/>
    <w:rsid w:val="00F910B4"/>
    <w:rsid w:val="00F913CB"/>
    <w:rsid w:val="00F920BE"/>
    <w:rsid w:val="00F922C9"/>
    <w:rsid w:val="00F9236F"/>
    <w:rsid w:val="00F9256C"/>
    <w:rsid w:val="00F9416D"/>
    <w:rsid w:val="00F96676"/>
    <w:rsid w:val="00F9700E"/>
    <w:rsid w:val="00FA0464"/>
    <w:rsid w:val="00FA0F2B"/>
    <w:rsid w:val="00FA101F"/>
    <w:rsid w:val="00FA102C"/>
    <w:rsid w:val="00FA14A2"/>
    <w:rsid w:val="00FA15B2"/>
    <w:rsid w:val="00FA160B"/>
    <w:rsid w:val="00FA2286"/>
    <w:rsid w:val="00FA2DA1"/>
    <w:rsid w:val="00FA376E"/>
    <w:rsid w:val="00FA4484"/>
    <w:rsid w:val="00FA465E"/>
    <w:rsid w:val="00FA48AF"/>
    <w:rsid w:val="00FA5C72"/>
    <w:rsid w:val="00FA5C7A"/>
    <w:rsid w:val="00FA5E22"/>
    <w:rsid w:val="00FA5FC8"/>
    <w:rsid w:val="00FA6010"/>
    <w:rsid w:val="00FA60AE"/>
    <w:rsid w:val="00FB055A"/>
    <w:rsid w:val="00FB0A55"/>
    <w:rsid w:val="00FB1388"/>
    <w:rsid w:val="00FB2A64"/>
    <w:rsid w:val="00FB2E47"/>
    <w:rsid w:val="00FB32C9"/>
    <w:rsid w:val="00FB3918"/>
    <w:rsid w:val="00FB3FD8"/>
    <w:rsid w:val="00FB61FA"/>
    <w:rsid w:val="00FB6C4F"/>
    <w:rsid w:val="00FB6DD8"/>
    <w:rsid w:val="00FB7CD8"/>
    <w:rsid w:val="00FC035B"/>
    <w:rsid w:val="00FC065E"/>
    <w:rsid w:val="00FC147D"/>
    <w:rsid w:val="00FC1BB9"/>
    <w:rsid w:val="00FC20C1"/>
    <w:rsid w:val="00FC2298"/>
    <w:rsid w:val="00FC234D"/>
    <w:rsid w:val="00FC297B"/>
    <w:rsid w:val="00FC3687"/>
    <w:rsid w:val="00FC4D1D"/>
    <w:rsid w:val="00FC5CA2"/>
    <w:rsid w:val="00FC5E42"/>
    <w:rsid w:val="00FC64F0"/>
    <w:rsid w:val="00FC78E5"/>
    <w:rsid w:val="00FC7C2F"/>
    <w:rsid w:val="00FC7E90"/>
    <w:rsid w:val="00FD0026"/>
    <w:rsid w:val="00FD0089"/>
    <w:rsid w:val="00FD0636"/>
    <w:rsid w:val="00FD0A2A"/>
    <w:rsid w:val="00FD15B5"/>
    <w:rsid w:val="00FD1620"/>
    <w:rsid w:val="00FD1720"/>
    <w:rsid w:val="00FD1959"/>
    <w:rsid w:val="00FD1C64"/>
    <w:rsid w:val="00FD365B"/>
    <w:rsid w:val="00FD3D7E"/>
    <w:rsid w:val="00FD5604"/>
    <w:rsid w:val="00FD5682"/>
    <w:rsid w:val="00FD589C"/>
    <w:rsid w:val="00FD5A28"/>
    <w:rsid w:val="00FD7497"/>
    <w:rsid w:val="00FD7EEA"/>
    <w:rsid w:val="00FE1561"/>
    <w:rsid w:val="00FE15B6"/>
    <w:rsid w:val="00FE1F64"/>
    <w:rsid w:val="00FE22AD"/>
    <w:rsid w:val="00FE2839"/>
    <w:rsid w:val="00FE3089"/>
    <w:rsid w:val="00FE31D5"/>
    <w:rsid w:val="00FE3483"/>
    <w:rsid w:val="00FE3AB2"/>
    <w:rsid w:val="00FE5DA7"/>
    <w:rsid w:val="00FE5E53"/>
    <w:rsid w:val="00FE5EA4"/>
    <w:rsid w:val="00FE650A"/>
    <w:rsid w:val="00FE6542"/>
    <w:rsid w:val="00FE6A23"/>
    <w:rsid w:val="00FE7191"/>
    <w:rsid w:val="00FF0305"/>
    <w:rsid w:val="00FF154C"/>
    <w:rsid w:val="00FF1602"/>
    <w:rsid w:val="00FF22A8"/>
    <w:rsid w:val="00FF2644"/>
    <w:rsid w:val="00FF2D74"/>
    <w:rsid w:val="00FF2F97"/>
    <w:rsid w:val="00FF3EAC"/>
    <w:rsid w:val="00FF4715"/>
    <w:rsid w:val="00FF4A36"/>
    <w:rsid w:val="00FF502E"/>
    <w:rsid w:val="00FF56AF"/>
    <w:rsid w:val="00FF5950"/>
    <w:rsid w:val="00FF59FF"/>
    <w:rsid w:val="00FF6BE4"/>
    <w:rsid w:val="00FF6CDB"/>
    <w:rsid w:val="00FF735E"/>
    <w:rsid w:val="0103A305"/>
    <w:rsid w:val="011442F0"/>
    <w:rsid w:val="0117B7C8"/>
    <w:rsid w:val="011F1734"/>
    <w:rsid w:val="012335AF"/>
    <w:rsid w:val="01283C7E"/>
    <w:rsid w:val="013C945B"/>
    <w:rsid w:val="014313BC"/>
    <w:rsid w:val="01433C4B"/>
    <w:rsid w:val="0144A5D6"/>
    <w:rsid w:val="0149D5D6"/>
    <w:rsid w:val="0157F72D"/>
    <w:rsid w:val="015FA5C6"/>
    <w:rsid w:val="016895B1"/>
    <w:rsid w:val="016C36D8"/>
    <w:rsid w:val="016E65F7"/>
    <w:rsid w:val="016F5837"/>
    <w:rsid w:val="0179658C"/>
    <w:rsid w:val="0185C720"/>
    <w:rsid w:val="01881129"/>
    <w:rsid w:val="0188675A"/>
    <w:rsid w:val="0189B28C"/>
    <w:rsid w:val="018BF7DF"/>
    <w:rsid w:val="018D876E"/>
    <w:rsid w:val="018E55A1"/>
    <w:rsid w:val="0190994A"/>
    <w:rsid w:val="0192078F"/>
    <w:rsid w:val="01A262BB"/>
    <w:rsid w:val="01A2C75F"/>
    <w:rsid w:val="01A515E9"/>
    <w:rsid w:val="01B43518"/>
    <w:rsid w:val="01B575E4"/>
    <w:rsid w:val="01CD15B7"/>
    <w:rsid w:val="01D06284"/>
    <w:rsid w:val="01D4D92C"/>
    <w:rsid w:val="01D5F0D0"/>
    <w:rsid w:val="01D84D8C"/>
    <w:rsid w:val="01F287FC"/>
    <w:rsid w:val="01F6DE85"/>
    <w:rsid w:val="01F7C10A"/>
    <w:rsid w:val="01FC0CEE"/>
    <w:rsid w:val="01FE0F07"/>
    <w:rsid w:val="02044A75"/>
    <w:rsid w:val="020CACDD"/>
    <w:rsid w:val="020E58A5"/>
    <w:rsid w:val="020EE1AF"/>
    <w:rsid w:val="02106F3B"/>
    <w:rsid w:val="0214EBE4"/>
    <w:rsid w:val="021C8E83"/>
    <w:rsid w:val="02212BEF"/>
    <w:rsid w:val="0224C357"/>
    <w:rsid w:val="0228D059"/>
    <w:rsid w:val="022C8EEA"/>
    <w:rsid w:val="022F952C"/>
    <w:rsid w:val="0232516A"/>
    <w:rsid w:val="0237E462"/>
    <w:rsid w:val="023B4639"/>
    <w:rsid w:val="023BF44C"/>
    <w:rsid w:val="023D8727"/>
    <w:rsid w:val="0242EFD6"/>
    <w:rsid w:val="0246C395"/>
    <w:rsid w:val="0255ABCC"/>
    <w:rsid w:val="0256411E"/>
    <w:rsid w:val="02605CC5"/>
    <w:rsid w:val="0264105C"/>
    <w:rsid w:val="02659012"/>
    <w:rsid w:val="0271F8BA"/>
    <w:rsid w:val="02764D5E"/>
    <w:rsid w:val="02806F4F"/>
    <w:rsid w:val="028D06ED"/>
    <w:rsid w:val="0290E728"/>
    <w:rsid w:val="02918E66"/>
    <w:rsid w:val="02990561"/>
    <w:rsid w:val="02AB53F1"/>
    <w:rsid w:val="02B3BE65"/>
    <w:rsid w:val="02B82C12"/>
    <w:rsid w:val="02BE1322"/>
    <w:rsid w:val="02C28CA7"/>
    <w:rsid w:val="02C3E229"/>
    <w:rsid w:val="02CB3D2E"/>
    <w:rsid w:val="02D23299"/>
    <w:rsid w:val="02D57C88"/>
    <w:rsid w:val="02DF6E0D"/>
    <w:rsid w:val="02E18F6D"/>
    <w:rsid w:val="02E29B56"/>
    <w:rsid w:val="02E2E487"/>
    <w:rsid w:val="02E6F032"/>
    <w:rsid w:val="02E75020"/>
    <w:rsid w:val="02F10586"/>
    <w:rsid w:val="02F3B187"/>
    <w:rsid w:val="02F7C54A"/>
    <w:rsid w:val="03022AAA"/>
    <w:rsid w:val="0306214D"/>
    <w:rsid w:val="0312A591"/>
    <w:rsid w:val="0314A4F0"/>
    <w:rsid w:val="03193FFE"/>
    <w:rsid w:val="031A7E1B"/>
    <w:rsid w:val="031E566A"/>
    <w:rsid w:val="0324DADD"/>
    <w:rsid w:val="032ABB15"/>
    <w:rsid w:val="033408C4"/>
    <w:rsid w:val="03370819"/>
    <w:rsid w:val="033BB582"/>
    <w:rsid w:val="033E7466"/>
    <w:rsid w:val="034A67B3"/>
    <w:rsid w:val="034AE0A1"/>
    <w:rsid w:val="034C7D88"/>
    <w:rsid w:val="034D81A0"/>
    <w:rsid w:val="034E561B"/>
    <w:rsid w:val="0355427C"/>
    <w:rsid w:val="03554790"/>
    <w:rsid w:val="035634CB"/>
    <w:rsid w:val="035B5398"/>
    <w:rsid w:val="035D44DC"/>
    <w:rsid w:val="0368EE5A"/>
    <w:rsid w:val="036DA118"/>
    <w:rsid w:val="0374578D"/>
    <w:rsid w:val="0376D9B3"/>
    <w:rsid w:val="037A03D2"/>
    <w:rsid w:val="037CB1DE"/>
    <w:rsid w:val="03872BF4"/>
    <w:rsid w:val="0387EDB1"/>
    <w:rsid w:val="03972913"/>
    <w:rsid w:val="0399F0E9"/>
    <w:rsid w:val="03A99C29"/>
    <w:rsid w:val="03AEEB5E"/>
    <w:rsid w:val="03B10630"/>
    <w:rsid w:val="03B4C51D"/>
    <w:rsid w:val="03B4C5B8"/>
    <w:rsid w:val="03BFE6E6"/>
    <w:rsid w:val="03C4EB57"/>
    <w:rsid w:val="03C6148F"/>
    <w:rsid w:val="03C73B2A"/>
    <w:rsid w:val="03C7D37B"/>
    <w:rsid w:val="03CA39E3"/>
    <w:rsid w:val="03D3DE29"/>
    <w:rsid w:val="03D792A0"/>
    <w:rsid w:val="03E31106"/>
    <w:rsid w:val="03F4210D"/>
    <w:rsid w:val="0401AA59"/>
    <w:rsid w:val="0402F9F6"/>
    <w:rsid w:val="040BA199"/>
    <w:rsid w:val="040FEFCE"/>
    <w:rsid w:val="0412C93F"/>
    <w:rsid w:val="0417E92B"/>
    <w:rsid w:val="04199C21"/>
    <w:rsid w:val="041B1EF0"/>
    <w:rsid w:val="041D649D"/>
    <w:rsid w:val="0429CA94"/>
    <w:rsid w:val="04313343"/>
    <w:rsid w:val="04371D13"/>
    <w:rsid w:val="0445EE4B"/>
    <w:rsid w:val="044A211F"/>
    <w:rsid w:val="044A3870"/>
    <w:rsid w:val="0452309F"/>
    <w:rsid w:val="04605555"/>
    <w:rsid w:val="0468F7A0"/>
    <w:rsid w:val="0472CCFA"/>
    <w:rsid w:val="047C3C1A"/>
    <w:rsid w:val="047D1CB4"/>
    <w:rsid w:val="048473D5"/>
    <w:rsid w:val="0490C9F2"/>
    <w:rsid w:val="04953C9F"/>
    <w:rsid w:val="04A1929D"/>
    <w:rsid w:val="04A353AA"/>
    <w:rsid w:val="04A8A20F"/>
    <w:rsid w:val="04A930BB"/>
    <w:rsid w:val="04A94751"/>
    <w:rsid w:val="04B14F9F"/>
    <w:rsid w:val="04B4C29D"/>
    <w:rsid w:val="04B7F6BA"/>
    <w:rsid w:val="04BE34BE"/>
    <w:rsid w:val="04C00671"/>
    <w:rsid w:val="04C66B9B"/>
    <w:rsid w:val="04CD02A7"/>
    <w:rsid w:val="04CD293C"/>
    <w:rsid w:val="04CF17CF"/>
    <w:rsid w:val="04CF6764"/>
    <w:rsid w:val="04D0DC50"/>
    <w:rsid w:val="04DA6BC3"/>
    <w:rsid w:val="04DBFE7B"/>
    <w:rsid w:val="04E0836E"/>
    <w:rsid w:val="04E0EE8B"/>
    <w:rsid w:val="04E373A9"/>
    <w:rsid w:val="04EA3439"/>
    <w:rsid w:val="04ED2119"/>
    <w:rsid w:val="04F09F81"/>
    <w:rsid w:val="04F96CE6"/>
    <w:rsid w:val="05033635"/>
    <w:rsid w:val="0524ED54"/>
    <w:rsid w:val="0524F113"/>
    <w:rsid w:val="0534AF86"/>
    <w:rsid w:val="05404E5D"/>
    <w:rsid w:val="05488484"/>
    <w:rsid w:val="0548DF36"/>
    <w:rsid w:val="0558C70C"/>
    <w:rsid w:val="055D1DCD"/>
    <w:rsid w:val="0560CD84"/>
    <w:rsid w:val="05635723"/>
    <w:rsid w:val="0564C468"/>
    <w:rsid w:val="0564DA5D"/>
    <w:rsid w:val="056BC0F1"/>
    <w:rsid w:val="056C0039"/>
    <w:rsid w:val="056E2D72"/>
    <w:rsid w:val="05772E44"/>
    <w:rsid w:val="057BCD62"/>
    <w:rsid w:val="057E4D6A"/>
    <w:rsid w:val="05851BCE"/>
    <w:rsid w:val="058CCA36"/>
    <w:rsid w:val="059F96B8"/>
    <w:rsid w:val="05A46ED6"/>
    <w:rsid w:val="05A7946E"/>
    <w:rsid w:val="05B57826"/>
    <w:rsid w:val="05B6CCDD"/>
    <w:rsid w:val="05BE5ED6"/>
    <w:rsid w:val="05CC7A62"/>
    <w:rsid w:val="05DCD0DA"/>
    <w:rsid w:val="05E4E430"/>
    <w:rsid w:val="05ED3A37"/>
    <w:rsid w:val="05ED3DB6"/>
    <w:rsid w:val="05FABFB4"/>
    <w:rsid w:val="05FF6729"/>
    <w:rsid w:val="06053D8F"/>
    <w:rsid w:val="060873E8"/>
    <w:rsid w:val="060F3584"/>
    <w:rsid w:val="06171FFA"/>
    <w:rsid w:val="061C6575"/>
    <w:rsid w:val="06212BD5"/>
    <w:rsid w:val="062B816C"/>
    <w:rsid w:val="062C8F37"/>
    <w:rsid w:val="062D2FAC"/>
    <w:rsid w:val="06333C03"/>
    <w:rsid w:val="06387EDB"/>
    <w:rsid w:val="063FA5E9"/>
    <w:rsid w:val="06458F95"/>
    <w:rsid w:val="064E03A7"/>
    <w:rsid w:val="06519D7B"/>
    <w:rsid w:val="0654BF99"/>
    <w:rsid w:val="0656C6A5"/>
    <w:rsid w:val="0659CC3E"/>
    <w:rsid w:val="065BE7D6"/>
    <w:rsid w:val="065CFE9D"/>
    <w:rsid w:val="066074FF"/>
    <w:rsid w:val="066E4D14"/>
    <w:rsid w:val="06815E44"/>
    <w:rsid w:val="06843863"/>
    <w:rsid w:val="0686F5D8"/>
    <w:rsid w:val="0690CCA7"/>
    <w:rsid w:val="06917696"/>
    <w:rsid w:val="06942944"/>
    <w:rsid w:val="0699F1F4"/>
    <w:rsid w:val="069D3F83"/>
    <w:rsid w:val="06A05CC9"/>
    <w:rsid w:val="06A3546C"/>
    <w:rsid w:val="06A96A3E"/>
    <w:rsid w:val="06B3CBFC"/>
    <w:rsid w:val="06B81187"/>
    <w:rsid w:val="06B9C831"/>
    <w:rsid w:val="06BF7D89"/>
    <w:rsid w:val="06CB6051"/>
    <w:rsid w:val="06CBA136"/>
    <w:rsid w:val="06D0EDF5"/>
    <w:rsid w:val="06D4DD12"/>
    <w:rsid w:val="06DAFF75"/>
    <w:rsid w:val="06EC87A8"/>
    <w:rsid w:val="06ECA166"/>
    <w:rsid w:val="06EE214F"/>
    <w:rsid w:val="06EFE2E6"/>
    <w:rsid w:val="06F5258E"/>
    <w:rsid w:val="06F9D543"/>
    <w:rsid w:val="06FA92C4"/>
    <w:rsid w:val="06FF6446"/>
    <w:rsid w:val="0700CB17"/>
    <w:rsid w:val="07096D88"/>
    <w:rsid w:val="07108877"/>
    <w:rsid w:val="071112C2"/>
    <w:rsid w:val="0715206D"/>
    <w:rsid w:val="0716E86E"/>
    <w:rsid w:val="0722D31F"/>
    <w:rsid w:val="072D1926"/>
    <w:rsid w:val="072E6D7B"/>
    <w:rsid w:val="072F07CA"/>
    <w:rsid w:val="073D6D9C"/>
    <w:rsid w:val="073E72D3"/>
    <w:rsid w:val="07425798"/>
    <w:rsid w:val="0742BEB3"/>
    <w:rsid w:val="074C04DC"/>
    <w:rsid w:val="074F3DBD"/>
    <w:rsid w:val="07509831"/>
    <w:rsid w:val="07648D14"/>
    <w:rsid w:val="07673393"/>
    <w:rsid w:val="076CA921"/>
    <w:rsid w:val="0770F3D5"/>
    <w:rsid w:val="0776CC7F"/>
    <w:rsid w:val="078758C1"/>
    <w:rsid w:val="078D28E6"/>
    <w:rsid w:val="07908589"/>
    <w:rsid w:val="0790A2DC"/>
    <w:rsid w:val="0792E232"/>
    <w:rsid w:val="079836C5"/>
    <w:rsid w:val="079E4E74"/>
    <w:rsid w:val="07B2F2FE"/>
    <w:rsid w:val="07B815FD"/>
    <w:rsid w:val="07CEC1AD"/>
    <w:rsid w:val="07D01419"/>
    <w:rsid w:val="07D43903"/>
    <w:rsid w:val="07E5EEDB"/>
    <w:rsid w:val="07E8FF1E"/>
    <w:rsid w:val="07F8B56C"/>
    <w:rsid w:val="0803BA01"/>
    <w:rsid w:val="08225169"/>
    <w:rsid w:val="08245418"/>
    <w:rsid w:val="08273328"/>
    <w:rsid w:val="0839CB73"/>
    <w:rsid w:val="08429A6E"/>
    <w:rsid w:val="08441AB0"/>
    <w:rsid w:val="084918B7"/>
    <w:rsid w:val="084C4843"/>
    <w:rsid w:val="085D6FFA"/>
    <w:rsid w:val="085F9577"/>
    <w:rsid w:val="08603A25"/>
    <w:rsid w:val="08615379"/>
    <w:rsid w:val="08635798"/>
    <w:rsid w:val="086E17DE"/>
    <w:rsid w:val="088588E3"/>
    <w:rsid w:val="088FD328"/>
    <w:rsid w:val="08908091"/>
    <w:rsid w:val="0895DE12"/>
    <w:rsid w:val="08973182"/>
    <w:rsid w:val="089DBCA4"/>
    <w:rsid w:val="08AEBA9B"/>
    <w:rsid w:val="08B258FB"/>
    <w:rsid w:val="08B606FB"/>
    <w:rsid w:val="08B76BDA"/>
    <w:rsid w:val="08BD6477"/>
    <w:rsid w:val="08BD8EB8"/>
    <w:rsid w:val="08BF4236"/>
    <w:rsid w:val="08CB975D"/>
    <w:rsid w:val="08D4A11F"/>
    <w:rsid w:val="08DE1D7C"/>
    <w:rsid w:val="08E0014C"/>
    <w:rsid w:val="08E4135A"/>
    <w:rsid w:val="08F4020B"/>
    <w:rsid w:val="08FF46B6"/>
    <w:rsid w:val="09001DF5"/>
    <w:rsid w:val="09013C95"/>
    <w:rsid w:val="0906E2B6"/>
    <w:rsid w:val="090CC436"/>
    <w:rsid w:val="0916F15A"/>
    <w:rsid w:val="091EA8BD"/>
    <w:rsid w:val="0933D3D4"/>
    <w:rsid w:val="0934C8FA"/>
    <w:rsid w:val="0934F363"/>
    <w:rsid w:val="0945B47D"/>
    <w:rsid w:val="09613171"/>
    <w:rsid w:val="0966C038"/>
    <w:rsid w:val="096ACA98"/>
    <w:rsid w:val="096AF47E"/>
    <w:rsid w:val="096DF66F"/>
    <w:rsid w:val="09709E57"/>
    <w:rsid w:val="097FAB82"/>
    <w:rsid w:val="0984DE3D"/>
    <w:rsid w:val="0991994D"/>
    <w:rsid w:val="09943F1D"/>
    <w:rsid w:val="09951346"/>
    <w:rsid w:val="09A089DF"/>
    <w:rsid w:val="09B60051"/>
    <w:rsid w:val="09BC490E"/>
    <w:rsid w:val="09BEAFDE"/>
    <w:rsid w:val="09C07B19"/>
    <w:rsid w:val="09CB9048"/>
    <w:rsid w:val="09CCE557"/>
    <w:rsid w:val="09CF28AE"/>
    <w:rsid w:val="09D1A9C3"/>
    <w:rsid w:val="09D24D68"/>
    <w:rsid w:val="09D28039"/>
    <w:rsid w:val="09D42F56"/>
    <w:rsid w:val="09D45C09"/>
    <w:rsid w:val="09D6065F"/>
    <w:rsid w:val="09EECEFB"/>
    <w:rsid w:val="09EED1D3"/>
    <w:rsid w:val="09F715DA"/>
    <w:rsid w:val="09FB6E6B"/>
    <w:rsid w:val="09FED64D"/>
    <w:rsid w:val="0A0062DE"/>
    <w:rsid w:val="0A0B665C"/>
    <w:rsid w:val="0A139785"/>
    <w:rsid w:val="0A13F104"/>
    <w:rsid w:val="0A16F11C"/>
    <w:rsid w:val="0A18FF5C"/>
    <w:rsid w:val="0A19DD26"/>
    <w:rsid w:val="0A1FBC07"/>
    <w:rsid w:val="0A2549B8"/>
    <w:rsid w:val="0A260F11"/>
    <w:rsid w:val="0A2EC3EA"/>
    <w:rsid w:val="0A3205E1"/>
    <w:rsid w:val="0A33FFD2"/>
    <w:rsid w:val="0A4222AA"/>
    <w:rsid w:val="0A4474AA"/>
    <w:rsid w:val="0A57ACE5"/>
    <w:rsid w:val="0A5A5BD7"/>
    <w:rsid w:val="0A5B273D"/>
    <w:rsid w:val="0A622366"/>
    <w:rsid w:val="0A6A2B6F"/>
    <w:rsid w:val="0A6AF5FE"/>
    <w:rsid w:val="0A74DC88"/>
    <w:rsid w:val="0A751E71"/>
    <w:rsid w:val="0A7F6747"/>
    <w:rsid w:val="0A84EF80"/>
    <w:rsid w:val="0A8D8D38"/>
    <w:rsid w:val="0A97C9A7"/>
    <w:rsid w:val="0A9B2A02"/>
    <w:rsid w:val="0AA79CB4"/>
    <w:rsid w:val="0AAB0DB4"/>
    <w:rsid w:val="0AAFA5EC"/>
    <w:rsid w:val="0AB23638"/>
    <w:rsid w:val="0AB29821"/>
    <w:rsid w:val="0AB2ED15"/>
    <w:rsid w:val="0ABA85A7"/>
    <w:rsid w:val="0AC2A215"/>
    <w:rsid w:val="0AD5CEAC"/>
    <w:rsid w:val="0AD8DBC5"/>
    <w:rsid w:val="0ADA5097"/>
    <w:rsid w:val="0ADD0291"/>
    <w:rsid w:val="0ADD50E1"/>
    <w:rsid w:val="0AE02A26"/>
    <w:rsid w:val="0AE83A58"/>
    <w:rsid w:val="0AF2D1D9"/>
    <w:rsid w:val="0AFE92FA"/>
    <w:rsid w:val="0B0835F1"/>
    <w:rsid w:val="0B0B2986"/>
    <w:rsid w:val="0B0C4EE6"/>
    <w:rsid w:val="0B141FC8"/>
    <w:rsid w:val="0B16553F"/>
    <w:rsid w:val="0B1FF1FC"/>
    <w:rsid w:val="0B226BCB"/>
    <w:rsid w:val="0B24BB8C"/>
    <w:rsid w:val="0B293F04"/>
    <w:rsid w:val="0B2E47F1"/>
    <w:rsid w:val="0B301E51"/>
    <w:rsid w:val="0B3D23C5"/>
    <w:rsid w:val="0B3E2650"/>
    <w:rsid w:val="0B4386C8"/>
    <w:rsid w:val="0B487C4D"/>
    <w:rsid w:val="0B497C9B"/>
    <w:rsid w:val="0B4BB5A6"/>
    <w:rsid w:val="0B560DCF"/>
    <w:rsid w:val="0B56DF0B"/>
    <w:rsid w:val="0B5A803F"/>
    <w:rsid w:val="0B66AF34"/>
    <w:rsid w:val="0B6EC3B9"/>
    <w:rsid w:val="0B7885A3"/>
    <w:rsid w:val="0B7A1937"/>
    <w:rsid w:val="0B7B33AE"/>
    <w:rsid w:val="0B83D1A3"/>
    <w:rsid w:val="0B8FBC77"/>
    <w:rsid w:val="0B9CD5BE"/>
    <w:rsid w:val="0B9F85A3"/>
    <w:rsid w:val="0B9FF955"/>
    <w:rsid w:val="0BB438F4"/>
    <w:rsid w:val="0BB5AD87"/>
    <w:rsid w:val="0BB63A67"/>
    <w:rsid w:val="0BB8B8BD"/>
    <w:rsid w:val="0BBBB2DF"/>
    <w:rsid w:val="0BBCA0EC"/>
    <w:rsid w:val="0BC11A19"/>
    <w:rsid w:val="0BC60F79"/>
    <w:rsid w:val="0BC7D311"/>
    <w:rsid w:val="0BCE3FCD"/>
    <w:rsid w:val="0BD1B35F"/>
    <w:rsid w:val="0BD560C7"/>
    <w:rsid w:val="0BD7677A"/>
    <w:rsid w:val="0BDB1719"/>
    <w:rsid w:val="0BDF48EC"/>
    <w:rsid w:val="0BEE03FB"/>
    <w:rsid w:val="0BF11B3B"/>
    <w:rsid w:val="0BF224F0"/>
    <w:rsid w:val="0BF3C8C3"/>
    <w:rsid w:val="0BF5268C"/>
    <w:rsid w:val="0BF873C0"/>
    <w:rsid w:val="0BFBBCE7"/>
    <w:rsid w:val="0C01AD17"/>
    <w:rsid w:val="0C0E0801"/>
    <w:rsid w:val="0C10DEBF"/>
    <w:rsid w:val="0C12CAD2"/>
    <w:rsid w:val="0C1819B7"/>
    <w:rsid w:val="0C3FDB4C"/>
    <w:rsid w:val="0C424EDC"/>
    <w:rsid w:val="0C42E6CB"/>
    <w:rsid w:val="0C464C02"/>
    <w:rsid w:val="0C54FC8D"/>
    <w:rsid w:val="0C5929F7"/>
    <w:rsid w:val="0C646C08"/>
    <w:rsid w:val="0C6AEF25"/>
    <w:rsid w:val="0C78CAD1"/>
    <w:rsid w:val="0C79ED87"/>
    <w:rsid w:val="0C7CEB41"/>
    <w:rsid w:val="0C826717"/>
    <w:rsid w:val="0C849843"/>
    <w:rsid w:val="0C951675"/>
    <w:rsid w:val="0C95A984"/>
    <w:rsid w:val="0C9827E4"/>
    <w:rsid w:val="0CA72733"/>
    <w:rsid w:val="0CA9DB9F"/>
    <w:rsid w:val="0CB25C53"/>
    <w:rsid w:val="0CB42323"/>
    <w:rsid w:val="0CC0021C"/>
    <w:rsid w:val="0CC5547E"/>
    <w:rsid w:val="0CD2BA06"/>
    <w:rsid w:val="0CD37FB5"/>
    <w:rsid w:val="0CD483ED"/>
    <w:rsid w:val="0CDAFD1E"/>
    <w:rsid w:val="0CE3E624"/>
    <w:rsid w:val="0CEBF61A"/>
    <w:rsid w:val="0CF430CB"/>
    <w:rsid w:val="0CF66B7A"/>
    <w:rsid w:val="0CFDB073"/>
    <w:rsid w:val="0D062C77"/>
    <w:rsid w:val="0D0956B2"/>
    <w:rsid w:val="0D0A1A6F"/>
    <w:rsid w:val="0D0B0C71"/>
    <w:rsid w:val="0D0DCCB0"/>
    <w:rsid w:val="0D0FB0A1"/>
    <w:rsid w:val="0D14A83E"/>
    <w:rsid w:val="0D197A5F"/>
    <w:rsid w:val="0D1BDDE0"/>
    <w:rsid w:val="0D21BA8B"/>
    <w:rsid w:val="0D2CE822"/>
    <w:rsid w:val="0D364C31"/>
    <w:rsid w:val="0D4706A3"/>
    <w:rsid w:val="0D47D5BB"/>
    <w:rsid w:val="0D4EEC41"/>
    <w:rsid w:val="0D524C4E"/>
    <w:rsid w:val="0D52A647"/>
    <w:rsid w:val="0D567173"/>
    <w:rsid w:val="0D5C0FD2"/>
    <w:rsid w:val="0D5DB2E1"/>
    <w:rsid w:val="0D60CBA2"/>
    <w:rsid w:val="0D635DE2"/>
    <w:rsid w:val="0D655B4C"/>
    <w:rsid w:val="0D65C650"/>
    <w:rsid w:val="0D682E43"/>
    <w:rsid w:val="0D7AE357"/>
    <w:rsid w:val="0D7D4634"/>
    <w:rsid w:val="0D7F5FBB"/>
    <w:rsid w:val="0D80E355"/>
    <w:rsid w:val="0D835AEF"/>
    <w:rsid w:val="0D89ACC4"/>
    <w:rsid w:val="0DACA1EA"/>
    <w:rsid w:val="0DB29B54"/>
    <w:rsid w:val="0DC5E48C"/>
    <w:rsid w:val="0DD1952C"/>
    <w:rsid w:val="0DD69068"/>
    <w:rsid w:val="0DDA46EB"/>
    <w:rsid w:val="0DDB25F1"/>
    <w:rsid w:val="0DDD0350"/>
    <w:rsid w:val="0DEA97FD"/>
    <w:rsid w:val="0DF03B64"/>
    <w:rsid w:val="0DF22669"/>
    <w:rsid w:val="0DFF44BF"/>
    <w:rsid w:val="0E025F99"/>
    <w:rsid w:val="0E03CE53"/>
    <w:rsid w:val="0E05BA4C"/>
    <w:rsid w:val="0E062169"/>
    <w:rsid w:val="0E09B0D4"/>
    <w:rsid w:val="0E0C650C"/>
    <w:rsid w:val="0E2756F1"/>
    <w:rsid w:val="0E3537CB"/>
    <w:rsid w:val="0E3650FB"/>
    <w:rsid w:val="0E3921DE"/>
    <w:rsid w:val="0E3F191D"/>
    <w:rsid w:val="0E409F5B"/>
    <w:rsid w:val="0E413089"/>
    <w:rsid w:val="0E43CB69"/>
    <w:rsid w:val="0E45AC00"/>
    <w:rsid w:val="0E4A3711"/>
    <w:rsid w:val="0E593EE9"/>
    <w:rsid w:val="0E5FAA04"/>
    <w:rsid w:val="0E600C11"/>
    <w:rsid w:val="0E63BC6B"/>
    <w:rsid w:val="0E6B1924"/>
    <w:rsid w:val="0E701AF8"/>
    <w:rsid w:val="0E73EACD"/>
    <w:rsid w:val="0E748652"/>
    <w:rsid w:val="0E91A2A0"/>
    <w:rsid w:val="0E92E707"/>
    <w:rsid w:val="0EA4D788"/>
    <w:rsid w:val="0EAAD85B"/>
    <w:rsid w:val="0EAC4241"/>
    <w:rsid w:val="0EAE12E7"/>
    <w:rsid w:val="0EAFD754"/>
    <w:rsid w:val="0EB7AD7F"/>
    <w:rsid w:val="0EB7F1BD"/>
    <w:rsid w:val="0EB955F4"/>
    <w:rsid w:val="0EB988D8"/>
    <w:rsid w:val="0EBD63AE"/>
    <w:rsid w:val="0EC127CE"/>
    <w:rsid w:val="0EC17CA0"/>
    <w:rsid w:val="0EC3F711"/>
    <w:rsid w:val="0EC603FE"/>
    <w:rsid w:val="0ECB07BF"/>
    <w:rsid w:val="0ECC0665"/>
    <w:rsid w:val="0ECEC055"/>
    <w:rsid w:val="0EDC2687"/>
    <w:rsid w:val="0EDF7B19"/>
    <w:rsid w:val="0EE44564"/>
    <w:rsid w:val="0EEF0A22"/>
    <w:rsid w:val="0EEFA3C0"/>
    <w:rsid w:val="0EF0B482"/>
    <w:rsid w:val="0EFCFCC6"/>
    <w:rsid w:val="0EFDC3AF"/>
    <w:rsid w:val="0F01861F"/>
    <w:rsid w:val="0F04748F"/>
    <w:rsid w:val="0F0FB4E2"/>
    <w:rsid w:val="0F111273"/>
    <w:rsid w:val="0F13BC22"/>
    <w:rsid w:val="0F16F6E8"/>
    <w:rsid w:val="0F1CB55F"/>
    <w:rsid w:val="0F1DC984"/>
    <w:rsid w:val="0F34F9E1"/>
    <w:rsid w:val="0F454A94"/>
    <w:rsid w:val="0F4F7AF9"/>
    <w:rsid w:val="0F53336B"/>
    <w:rsid w:val="0F59D7AE"/>
    <w:rsid w:val="0F6E6BE1"/>
    <w:rsid w:val="0F73B6DB"/>
    <w:rsid w:val="0F740703"/>
    <w:rsid w:val="0F777A83"/>
    <w:rsid w:val="0F7A1DAA"/>
    <w:rsid w:val="0F7D1422"/>
    <w:rsid w:val="0F7E24AB"/>
    <w:rsid w:val="0F7EB05A"/>
    <w:rsid w:val="0F857367"/>
    <w:rsid w:val="0F88D601"/>
    <w:rsid w:val="0F9F4204"/>
    <w:rsid w:val="0FA8892B"/>
    <w:rsid w:val="0FADE3F7"/>
    <w:rsid w:val="0FAEBDE5"/>
    <w:rsid w:val="0FB3CD82"/>
    <w:rsid w:val="0FB4BB77"/>
    <w:rsid w:val="0FB4D856"/>
    <w:rsid w:val="0FB5D766"/>
    <w:rsid w:val="0FB9BD61"/>
    <w:rsid w:val="0FBF14DA"/>
    <w:rsid w:val="0FC9F5D5"/>
    <w:rsid w:val="0FD47092"/>
    <w:rsid w:val="0FD63D9E"/>
    <w:rsid w:val="0FEC5AAC"/>
    <w:rsid w:val="0FF3D445"/>
    <w:rsid w:val="0FF45662"/>
    <w:rsid w:val="1001C2FC"/>
    <w:rsid w:val="10095A9A"/>
    <w:rsid w:val="100DA776"/>
    <w:rsid w:val="1013FE40"/>
    <w:rsid w:val="10184469"/>
    <w:rsid w:val="101C6FD2"/>
    <w:rsid w:val="101E6EF4"/>
    <w:rsid w:val="101E71AB"/>
    <w:rsid w:val="1020AC16"/>
    <w:rsid w:val="102541D5"/>
    <w:rsid w:val="103958E6"/>
    <w:rsid w:val="1040B21B"/>
    <w:rsid w:val="10424875"/>
    <w:rsid w:val="1043203B"/>
    <w:rsid w:val="104336A3"/>
    <w:rsid w:val="1050A3D0"/>
    <w:rsid w:val="1060B2AD"/>
    <w:rsid w:val="1064B4C5"/>
    <w:rsid w:val="10780D8B"/>
    <w:rsid w:val="107A934F"/>
    <w:rsid w:val="107B1B9A"/>
    <w:rsid w:val="107C2226"/>
    <w:rsid w:val="107C93A7"/>
    <w:rsid w:val="107E3796"/>
    <w:rsid w:val="107E7063"/>
    <w:rsid w:val="1084B57D"/>
    <w:rsid w:val="10968879"/>
    <w:rsid w:val="109AB2C9"/>
    <w:rsid w:val="109D6F00"/>
    <w:rsid w:val="10ADADFB"/>
    <w:rsid w:val="10B0BBEB"/>
    <w:rsid w:val="10B66949"/>
    <w:rsid w:val="10BBBB42"/>
    <w:rsid w:val="10BD3B31"/>
    <w:rsid w:val="10BDA42C"/>
    <w:rsid w:val="10CAA8C8"/>
    <w:rsid w:val="10CD44F1"/>
    <w:rsid w:val="10CE0B67"/>
    <w:rsid w:val="10D8264C"/>
    <w:rsid w:val="10D8873E"/>
    <w:rsid w:val="10E93A69"/>
    <w:rsid w:val="10EB3786"/>
    <w:rsid w:val="10F3412B"/>
    <w:rsid w:val="110F936B"/>
    <w:rsid w:val="1124AE80"/>
    <w:rsid w:val="112624B4"/>
    <w:rsid w:val="1126BD10"/>
    <w:rsid w:val="1126EC78"/>
    <w:rsid w:val="112833C1"/>
    <w:rsid w:val="11294B2B"/>
    <w:rsid w:val="112BD0C2"/>
    <w:rsid w:val="1144E5D5"/>
    <w:rsid w:val="114A24CB"/>
    <w:rsid w:val="114E9FCA"/>
    <w:rsid w:val="114FEB03"/>
    <w:rsid w:val="11556BE1"/>
    <w:rsid w:val="115788A5"/>
    <w:rsid w:val="1158C5EE"/>
    <w:rsid w:val="115C3E25"/>
    <w:rsid w:val="1161CDC9"/>
    <w:rsid w:val="116993C5"/>
    <w:rsid w:val="11701D24"/>
    <w:rsid w:val="11707141"/>
    <w:rsid w:val="117EE7B5"/>
    <w:rsid w:val="117F3A00"/>
    <w:rsid w:val="118596C3"/>
    <w:rsid w:val="11B9D755"/>
    <w:rsid w:val="11BD23AF"/>
    <w:rsid w:val="11C413FE"/>
    <w:rsid w:val="11C4AF76"/>
    <w:rsid w:val="11C91A1C"/>
    <w:rsid w:val="11C944B1"/>
    <w:rsid w:val="11C993B7"/>
    <w:rsid w:val="11CA6C79"/>
    <w:rsid w:val="11CC8B35"/>
    <w:rsid w:val="11D532DF"/>
    <w:rsid w:val="11D68FCB"/>
    <w:rsid w:val="11DA9779"/>
    <w:rsid w:val="11E0934E"/>
    <w:rsid w:val="11E59C52"/>
    <w:rsid w:val="11E693E7"/>
    <w:rsid w:val="11E81551"/>
    <w:rsid w:val="11ECA15A"/>
    <w:rsid w:val="11F76EAA"/>
    <w:rsid w:val="11FA943E"/>
    <w:rsid w:val="11FDCE75"/>
    <w:rsid w:val="1206D59C"/>
    <w:rsid w:val="12074906"/>
    <w:rsid w:val="1208FA84"/>
    <w:rsid w:val="1211B13B"/>
    <w:rsid w:val="12140D0D"/>
    <w:rsid w:val="121C52FC"/>
    <w:rsid w:val="1229824F"/>
    <w:rsid w:val="122F3AF5"/>
    <w:rsid w:val="1231AEF4"/>
    <w:rsid w:val="1234CCF9"/>
    <w:rsid w:val="12459AA7"/>
    <w:rsid w:val="124CACBC"/>
    <w:rsid w:val="124CE2D7"/>
    <w:rsid w:val="125656B9"/>
    <w:rsid w:val="125A3D6D"/>
    <w:rsid w:val="125FE759"/>
    <w:rsid w:val="1265772D"/>
    <w:rsid w:val="1266F2F6"/>
    <w:rsid w:val="1269A28C"/>
    <w:rsid w:val="126A4207"/>
    <w:rsid w:val="126A9DDC"/>
    <w:rsid w:val="126C23BE"/>
    <w:rsid w:val="126E4C0D"/>
    <w:rsid w:val="126EBB47"/>
    <w:rsid w:val="1272EA81"/>
    <w:rsid w:val="1273DE3C"/>
    <w:rsid w:val="12776C74"/>
    <w:rsid w:val="127C53DE"/>
    <w:rsid w:val="1289B3F2"/>
    <w:rsid w:val="128CA557"/>
    <w:rsid w:val="12964A73"/>
    <w:rsid w:val="12A29F2F"/>
    <w:rsid w:val="12AC6F2F"/>
    <w:rsid w:val="12B1356F"/>
    <w:rsid w:val="12B25095"/>
    <w:rsid w:val="12B97106"/>
    <w:rsid w:val="12C19433"/>
    <w:rsid w:val="12C25A32"/>
    <w:rsid w:val="12C430F7"/>
    <w:rsid w:val="12CF6FC2"/>
    <w:rsid w:val="12D7E5A0"/>
    <w:rsid w:val="12DED572"/>
    <w:rsid w:val="12E0D115"/>
    <w:rsid w:val="12F32D09"/>
    <w:rsid w:val="12F5D033"/>
    <w:rsid w:val="12F912FD"/>
    <w:rsid w:val="12FB6E31"/>
    <w:rsid w:val="13018EA2"/>
    <w:rsid w:val="1301D426"/>
    <w:rsid w:val="13051763"/>
    <w:rsid w:val="1308234C"/>
    <w:rsid w:val="130AB74E"/>
    <w:rsid w:val="131EB648"/>
    <w:rsid w:val="13216724"/>
    <w:rsid w:val="132E1FC2"/>
    <w:rsid w:val="1340542A"/>
    <w:rsid w:val="13483F18"/>
    <w:rsid w:val="13486B3E"/>
    <w:rsid w:val="134CE20B"/>
    <w:rsid w:val="134EC72F"/>
    <w:rsid w:val="134F0DC6"/>
    <w:rsid w:val="1351E95D"/>
    <w:rsid w:val="135293A2"/>
    <w:rsid w:val="1356D008"/>
    <w:rsid w:val="135AF441"/>
    <w:rsid w:val="135C382B"/>
    <w:rsid w:val="135CA052"/>
    <w:rsid w:val="135D3040"/>
    <w:rsid w:val="135DB0E7"/>
    <w:rsid w:val="13631CE1"/>
    <w:rsid w:val="1364F063"/>
    <w:rsid w:val="13695206"/>
    <w:rsid w:val="136E4838"/>
    <w:rsid w:val="13757301"/>
    <w:rsid w:val="13757896"/>
    <w:rsid w:val="1376777C"/>
    <w:rsid w:val="1377C77F"/>
    <w:rsid w:val="1380028C"/>
    <w:rsid w:val="1380A626"/>
    <w:rsid w:val="13843D8A"/>
    <w:rsid w:val="13854B19"/>
    <w:rsid w:val="1386D6E1"/>
    <w:rsid w:val="138A5980"/>
    <w:rsid w:val="138DB4C1"/>
    <w:rsid w:val="1399602C"/>
    <w:rsid w:val="139D036D"/>
    <w:rsid w:val="139F0C78"/>
    <w:rsid w:val="13A03222"/>
    <w:rsid w:val="13A7696F"/>
    <w:rsid w:val="13A8804E"/>
    <w:rsid w:val="13AB1B06"/>
    <w:rsid w:val="13AC73DC"/>
    <w:rsid w:val="13AFA6E8"/>
    <w:rsid w:val="13BFEFAC"/>
    <w:rsid w:val="13C54B8F"/>
    <w:rsid w:val="13CC64DB"/>
    <w:rsid w:val="13D0284C"/>
    <w:rsid w:val="13D2763D"/>
    <w:rsid w:val="13D6E14C"/>
    <w:rsid w:val="13DFC5EB"/>
    <w:rsid w:val="13E05D48"/>
    <w:rsid w:val="13E297EE"/>
    <w:rsid w:val="13F8EE48"/>
    <w:rsid w:val="1417AA7E"/>
    <w:rsid w:val="141A5845"/>
    <w:rsid w:val="1422C688"/>
    <w:rsid w:val="1422C912"/>
    <w:rsid w:val="142FBABA"/>
    <w:rsid w:val="143264C5"/>
    <w:rsid w:val="14411DDC"/>
    <w:rsid w:val="1445619F"/>
    <w:rsid w:val="14483F90"/>
    <w:rsid w:val="144CB5F9"/>
    <w:rsid w:val="144D6890"/>
    <w:rsid w:val="145F98B1"/>
    <w:rsid w:val="14630940"/>
    <w:rsid w:val="1465D123"/>
    <w:rsid w:val="14663669"/>
    <w:rsid w:val="1486989B"/>
    <w:rsid w:val="14875C64"/>
    <w:rsid w:val="148E1337"/>
    <w:rsid w:val="1493F634"/>
    <w:rsid w:val="14A33C1E"/>
    <w:rsid w:val="14B965E1"/>
    <w:rsid w:val="14BDE0F1"/>
    <w:rsid w:val="14C2FF5B"/>
    <w:rsid w:val="14CD14DF"/>
    <w:rsid w:val="14CDAC3B"/>
    <w:rsid w:val="14D22107"/>
    <w:rsid w:val="14D53425"/>
    <w:rsid w:val="14E13D76"/>
    <w:rsid w:val="14E25BAD"/>
    <w:rsid w:val="14E91BBF"/>
    <w:rsid w:val="14EC6DF9"/>
    <w:rsid w:val="14EC796B"/>
    <w:rsid w:val="14F62ED9"/>
    <w:rsid w:val="14FD8182"/>
    <w:rsid w:val="1500E553"/>
    <w:rsid w:val="15030F18"/>
    <w:rsid w:val="1510A0E9"/>
    <w:rsid w:val="15120774"/>
    <w:rsid w:val="15223A74"/>
    <w:rsid w:val="1525A878"/>
    <w:rsid w:val="1525D10E"/>
    <w:rsid w:val="152B88CB"/>
    <w:rsid w:val="15425BF8"/>
    <w:rsid w:val="1544FC94"/>
    <w:rsid w:val="15466C96"/>
    <w:rsid w:val="15544A35"/>
    <w:rsid w:val="15654C69"/>
    <w:rsid w:val="156E0E81"/>
    <w:rsid w:val="1574B888"/>
    <w:rsid w:val="157B9D27"/>
    <w:rsid w:val="1586293A"/>
    <w:rsid w:val="158CBACD"/>
    <w:rsid w:val="1590678F"/>
    <w:rsid w:val="159305BC"/>
    <w:rsid w:val="159696C6"/>
    <w:rsid w:val="1597F6C0"/>
    <w:rsid w:val="15999659"/>
    <w:rsid w:val="159D7C70"/>
    <w:rsid w:val="15A11313"/>
    <w:rsid w:val="15A42220"/>
    <w:rsid w:val="15A4678A"/>
    <w:rsid w:val="15A8631B"/>
    <w:rsid w:val="15ADF8B3"/>
    <w:rsid w:val="15B015CA"/>
    <w:rsid w:val="15B2DBCC"/>
    <w:rsid w:val="15B85062"/>
    <w:rsid w:val="15BDD6F7"/>
    <w:rsid w:val="15C07214"/>
    <w:rsid w:val="15C29662"/>
    <w:rsid w:val="15D400F6"/>
    <w:rsid w:val="15DA7399"/>
    <w:rsid w:val="15E69923"/>
    <w:rsid w:val="15FD384E"/>
    <w:rsid w:val="1602A91A"/>
    <w:rsid w:val="160C7F88"/>
    <w:rsid w:val="160E2ED2"/>
    <w:rsid w:val="160F8662"/>
    <w:rsid w:val="163081C8"/>
    <w:rsid w:val="16332BE3"/>
    <w:rsid w:val="163C19AE"/>
    <w:rsid w:val="163EF1C6"/>
    <w:rsid w:val="164592CC"/>
    <w:rsid w:val="1647CAA5"/>
    <w:rsid w:val="164D775C"/>
    <w:rsid w:val="1654735B"/>
    <w:rsid w:val="165DEEB9"/>
    <w:rsid w:val="1666C323"/>
    <w:rsid w:val="16682182"/>
    <w:rsid w:val="166B315B"/>
    <w:rsid w:val="1670E4B1"/>
    <w:rsid w:val="16735197"/>
    <w:rsid w:val="1677CB23"/>
    <w:rsid w:val="167A31E3"/>
    <w:rsid w:val="167EEC93"/>
    <w:rsid w:val="1681471B"/>
    <w:rsid w:val="1689784F"/>
    <w:rsid w:val="168A68A2"/>
    <w:rsid w:val="169431B8"/>
    <w:rsid w:val="169A2CB2"/>
    <w:rsid w:val="169E0439"/>
    <w:rsid w:val="16A2C682"/>
    <w:rsid w:val="16A2FC4B"/>
    <w:rsid w:val="16B2057C"/>
    <w:rsid w:val="16B38DCB"/>
    <w:rsid w:val="16C7B342"/>
    <w:rsid w:val="16C80053"/>
    <w:rsid w:val="16CD786B"/>
    <w:rsid w:val="16D69756"/>
    <w:rsid w:val="16DD51B0"/>
    <w:rsid w:val="16E038CB"/>
    <w:rsid w:val="16E1F2DF"/>
    <w:rsid w:val="16E45918"/>
    <w:rsid w:val="16ECC31A"/>
    <w:rsid w:val="16ED5777"/>
    <w:rsid w:val="16EFD548"/>
    <w:rsid w:val="16F3F75E"/>
    <w:rsid w:val="16F635E4"/>
    <w:rsid w:val="16F69A22"/>
    <w:rsid w:val="1707FE55"/>
    <w:rsid w:val="170B1088"/>
    <w:rsid w:val="1710C08F"/>
    <w:rsid w:val="17111BEE"/>
    <w:rsid w:val="17173CAD"/>
    <w:rsid w:val="1718F47C"/>
    <w:rsid w:val="1720F33C"/>
    <w:rsid w:val="172A5C7F"/>
    <w:rsid w:val="172BD7BC"/>
    <w:rsid w:val="17300CDB"/>
    <w:rsid w:val="173050A9"/>
    <w:rsid w:val="17407D76"/>
    <w:rsid w:val="174958A4"/>
    <w:rsid w:val="174ADB33"/>
    <w:rsid w:val="174CBCC1"/>
    <w:rsid w:val="1750270A"/>
    <w:rsid w:val="1763BBC4"/>
    <w:rsid w:val="177022CB"/>
    <w:rsid w:val="1772C3E8"/>
    <w:rsid w:val="17734998"/>
    <w:rsid w:val="17857A53"/>
    <w:rsid w:val="178B2B94"/>
    <w:rsid w:val="178CCCC7"/>
    <w:rsid w:val="17927980"/>
    <w:rsid w:val="1799219F"/>
    <w:rsid w:val="179A9EA2"/>
    <w:rsid w:val="17A91CD8"/>
    <w:rsid w:val="17B2D91A"/>
    <w:rsid w:val="17B8962D"/>
    <w:rsid w:val="17BFC8E7"/>
    <w:rsid w:val="17C234DD"/>
    <w:rsid w:val="17C2FEEA"/>
    <w:rsid w:val="17C36215"/>
    <w:rsid w:val="17CA8AC2"/>
    <w:rsid w:val="17CE2637"/>
    <w:rsid w:val="17D51CCD"/>
    <w:rsid w:val="17D6B749"/>
    <w:rsid w:val="17DB4F90"/>
    <w:rsid w:val="17DFA00D"/>
    <w:rsid w:val="17E22A16"/>
    <w:rsid w:val="17E8C37E"/>
    <w:rsid w:val="17FD121A"/>
    <w:rsid w:val="18023162"/>
    <w:rsid w:val="18128C16"/>
    <w:rsid w:val="1812FC02"/>
    <w:rsid w:val="1818E25F"/>
    <w:rsid w:val="182148D5"/>
    <w:rsid w:val="1823243F"/>
    <w:rsid w:val="182BFD7D"/>
    <w:rsid w:val="18306879"/>
    <w:rsid w:val="183DFCF2"/>
    <w:rsid w:val="1842A116"/>
    <w:rsid w:val="1845D2A1"/>
    <w:rsid w:val="184A8E1F"/>
    <w:rsid w:val="184BD236"/>
    <w:rsid w:val="18565B73"/>
    <w:rsid w:val="1856EE9B"/>
    <w:rsid w:val="1859DB36"/>
    <w:rsid w:val="185A6C9E"/>
    <w:rsid w:val="185B501B"/>
    <w:rsid w:val="185DC91B"/>
    <w:rsid w:val="18646D32"/>
    <w:rsid w:val="186CEB2D"/>
    <w:rsid w:val="187ADA92"/>
    <w:rsid w:val="187B6133"/>
    <w:rsid w:val="187CBB9B"/>
    <w:rsid w:val="18802CB6"/>
    <w:rsid w:val="188124A1"/>
    <w:rsid w:val="18823A99"/>
    <w:rsid w:val="1883136D"/>
    <w:rsid w:val="18858CCE"/>
    <w:rsid w:val="18880F54"/>
    <w:rsid w:val="188A6198"/>
    <w:rsid w:val="188C907A"/>
    <w:rsid w:val="189DA713"/>
    <w:rsid w:val="189E345B"/>
    <w:rsid w:val="18AE439F"/>
    <w:rsid w:val="18B33FE0"/>
    <w:rsid w:val="18B74247"/>
    <w:rsid w:val="18BB58B2"/>
    <w:rsid w:val="18BBC6A4"/>
    <w:rsid w:val="18BD29A8"/>
    <w:rsid w:val="18C39DE9"/>
    <w:rsid w:val="18CE65DB"/>
    <w:rsid w:val="18D43736"/>
    <w:rsid w:val="18D8E457"/>
    <w:rsid w:val="18E11EFD"/>
    <w:rsid w:val="18E469DA"/>
    <w:rsid w:val="18EB3463"/>
    <w:rsid w:val="18F1C1EC"/>
    <w:rsid w:val="18F8DED0"/>
    <w:rsid w:val="190224AA"/>
    <w:rsid w:val="190BBF0C"/>
    <w:rsid w:val="19136EAD"/>
    <w:rsid w:val="19172933"/>
    <w:rsid w:val="19186277"/>
    <w:rsid w:val="191B5D4F"/>
    <w:rsid w:val="191BFA1B"/>
    <w:rsid w:val="1923B132"/>
    <w:rsid w:val="19275158"/>
    <w:rsid w:val="192B5E19"/>
    <w:rsid w:val="192B8C6E"/>
    <w:rsid w:val="1934D910"/>
    <w:rsid w:val="193B5C8B"/>
    <w:rsid w:val="1940E161"/>
    <w:rsid w:val="194F90FB"/>
    <w:rsid w:val="19546031"/>
    <w:rsid w:val="1956E1DB"/>
    <w:rsid w:val="19585D4D"/>
    <w:rsid w:val="19638256"/>
    <w:rsid w:val="1963A00B"/>
    <w:rsid w:val="1968DF3A"/>
    <w:rsid w:val="1974DBBD"/>
    <w:rsid w:val="197AA5A9"/>
    <w:rsid w:val="19811614"/>
    <w:rsid w:val="198C3EEF"/>
    <w:rsid w:val="1990A8A8"/>
    <w:rsid w:val="199645E2"/>
    <w:rsid w:val="19971D52"/>
    <w:rsid w:val="19A5578A"/>
    <w:rsid w:val="19B0CA0A"/>
    <w:rsid w:val="19B37E00"/>
    <w:rsid w:val="19CF1A3B"/>
    <w:rsid w:val="19D12F7E"/>
    <w:rsid w:val="19D91937"/>
    <w:rsid w:val="19DC6C02"/>
    <w:rsid w:val="19E5F1AB"/>
    <w:rsid w:val="19E7C02C"/>
    <w:rsid w:val="19EA0FF7"/>
    <w:rsid w:val="19EEAAC5"/>
    <w:rsid w:val="19EFA9CE"/>
    <w:rsid w:val="19F60EDB"/>
    <w:rsid w:val="19F6EED5"/>
    <w:rsid w:val="19F9B72C"/>
    <w:rsid w:val="1A062910"/>
    <w:rsid w:val="1A105A26"/>
    <w:rsid w:val="1A10E927"/>
    <w:rsid w:val="1A1D3242"/>
    <w:rsid w:val="1A21A0E0"/>
    <w:rsid w:val="1A21D43D"/>
    <w:rsid w:val="1A22D2A4"/>
    <w:rsid w:val="1A2429A0"/>
    <w:rsid w:val="1A273420"/>
    <w:rsid w:val="1A2E45EB"/>
    <w:rsid w:val="1A389779"/>
    <w:rsid w:val="1A38FC71"/>
    <w:rsid w:val="1A3E4AFA"/>
    <w:rsid w:val="1A3E6B31"/>
    <w:rsid w:val="1A3E6BA2"/>
    <w:rsid w:val="1A45D954"/>
    <w:rsid w:val="1A66DDCA"/>
    <w:rsid w:val="1A700797"/>
    <w:rsid w:val="1A833C65"/>
    <w:rsid w:val="1A8F10F7"/>
    <w:rsid w:val="1A9BD70B"/>
    <w:rsid w:val="1AA4119C"/>
    <w:rsid w:val="1AB54A81"/>
    <w:rsid w:val="1ABCB035"/>
    <w:rsid w:val="1ACACD2C"/>
    <w:rsid w:val="1AD2EC9D"/>
    <w:rsid w:val="1AD32751"/>
    <w:rsid w:val="1AE1CC1C"/>
    <w:rsid w:val="1AE37032"/>
    <w:rsid w:val="1AEA20BA"/>
    <w:rsid w:val="1AEA6FEB"/>
    <w:rsid w:val="1AF2727C"/>
    <w:rsid w:val="1AF48697"/>
    <w:rsid w:val="1AF662F5"/>
    <w:rsid w:val="1AFC61C1"/>
    <w:rsid w:val="1B051480"/>
    <w:rsid w:val="1B09F127"/>
    <w:rsid w:val="1B10888D"/>
    <w:rsid w:val="1B11F13D"/>
    <w:rsid w:val="1B18D91E"/>
    <w:rsid w:val="1B197C5F"/>
    <w:rsid w:val="1B1BE93D"/>
    <w:rsid w:val="1B21CC34"/>
    <w:rsid w:val="1B241FC8"/>
    <w:rsid w:val="1B25156E"/>
    <w:rsid w:val="1B305BF0"/>
    <w:rsid w:val="1B36487B"/>
    <w:rsid w:val="1B36CEDF"/>
    <w:rsid w:val="1B40CABC"/>
    <w:rsid w:val="1B438DB7"/>
    <w:rsid w:val="1B4749DF"/>
    <w:rsid w:val="1B516C49"/>
    <w:rsid w:val="1B539D8B"/>
    <w:rsid w:val="1B54023A"/>
    <w:rsid w:val="1B54CF09"/>
    <w:rsid w:val="1B5F529D"/>
    <w:rsid w:val="1B5F7547"/>
    <w:rsid w:val="1B6D698C"/>
    <w:rsid w:val="1B704435"/>
    <w:rsid w:val="1B723F11"/>
    <w:rsid w:val="1B732FF8"/>
    <w:rsid w:val="1B74A22D"/>
    <w:rsid w:val="1B7BC27D"/>
    <w:rsid w:val="1B7C090D"/>
    <w:rsid w:val="1B7C28AF"/>
    <w:rsid w:val="1B7E00A0"/>
    <w:rsid w:val="1B857229"/>
    <w:rsid w:val="1B87FA73"/>
    <w:rsid w:val="1B8CACB6"/>
    <w:rsid w:val="1B93E9D7"/>
    <w:rsid w:val="1BA4ECAC"/>
    <w:rsid w:val="1BA7A993"/>
    <w:rsid w:val="1BA954A2"/>
    <w:rsid w:val="1BAA78F8"/>
    <w:rsid w:val="1BAA7FC7"/>
    <w:rsid w:val="1BAADACA"/>
    <w:rsid w:val="1BAE2645"/>
    <w:rsid w:val="1BB2F01B"/>
    <w:rsid w:val="1BBE68E8"/>
    <w:rsid w:val="1BC26EE4"/>
    <w:rsid w:val="1BD341DB"/>
    <w:rsid w:val="1BD4CCD2"/>
    <w:rsid w:val="1BD69761"/>
    <w:rsid w:val="1BD8ADB3"/>
    <w:rsid w:val="1BDD22FC"/>
    <w:rsid w:val="1BDEC77E"/>
    <w:rsid w:val="1BE354AB"/>
    <w:rsid w:val="1BEAF59B"/>
    <w:rsid w:val="1BEBE792"/>
    <w:rsid w:val="1BF0C924"/>
    <w:rsid w:val="1BF1A35C"/>
    <w:rsid w:val="1BF68796"/>
    <w:rsid w:val="1BFAB360"/>
    <w:rsid w:val="1C03109B"/>
    <w:rsid w:val="1C1A1D0A"/>
    <w:rsid w:val="1C25AF85"/>
    <w:rsid w:val="1C2B2328"/>
    <w:rsid w:val="1C35D937"/>
    <w:rsid w:val="1C369A5C"/>
    <w:rsid w:val="1C381DAF"/>
    <w:rsid w:val="1C3A6517"/>
    <w:rsid w:val="1C50189C"/>
    <w:rsid w:val="1C551406"/>
    <w:rsid w:val="1C565648"/>
    <w:rsid w:val="1C5EE3D9"/>
    <w:rsid w:val="1C671ECA"/>
    <w:rsid w:val="1C67C7E6"/>
    <w:rsid w:val="1C747B4F"/>
    <w:rsid w:val="1C78D399"/>
    <w:rsid w:val="1C79A337"/>
    <w:rsid w:val="1C79E9C3"/>
    <w:rsid w:val="1C8244B5"/>
    <w:rsid w:val="1C86404C"/>
    <w:rsid w:val="1C91EB4A"/>
    <w:rsid w:val="1C932FB9"/>
    <w:rsid w:val="1C9BC1C4"/>
    <w:rsid w:val="1CB05CCC"/>
    <w:rsid w:val="1CB46522"/>
    <w:rsid w:val="1CC391BD"/>
    <w:rsid w:val="1CC430A3"/>
    <w:rsid w:val="1CC54CBA"/>
    <w:rsid w:val="1CC99A73"/>
    <w:rsid w:val="1CCACC03"/>
    <w:rsid w:val="1CCB31F9"/>
    <w:rsid w:val="1CCBAA23"/>
    <w:rsid w:val="1CCF2579"/>
    <w:rsid w:val="1CD5160F"/>
    <w:rsid w:val="1CD85F7B"/>
    <w:rsid w:val="1CDFEEA8"/>
    <w:rsid w:val="1CDFF9B4"/>
    <w:rsid w:val="1CE3C372"/>
    <w:rsid w:val="1CE5DDB7"/>
    <w:rsid w:val="1CF0EA63"/>
    <w:rsid w:val="1CF499C6"/>
    <w:rsid w:val="1CFE6C0C"/>
    <w:rsid w:val="1CFEE191"/>
    <w:rsid w:val="1D075D54"/>
    <w:rsid w:val="1D0A22B2"/>
    <w:rsid w:val="1D0A6809"/>
    <w:rsid w:val="1D0C6238"/>
    <w:rsid w:val="1D132F17"/>
    <w:rsid w:val="1D161350"/>
    <w:rsid w:val="1D17081C"/>
    <w:rsid w:val="1D1A0A5D"/>
    <w:rsid w:val="1D23E3D4"/>
    <w:rsid w:val="1D252C48"/>
    <w:rsid w:val="1D265F46"/>
    <w:rsid w:val="1D285186"/>
    <w:rsid w:val="1D28588E"/>
    <w:rsid w:val="1D2B5C4D"/>
    <w:rsid w:val="1D2BFA8E"/>
    <w:rsid w:val="1D2DAF9D"/>
    <w:rsid w:val="1D2FD0EA"/>
    <w:rsid w:val="1D356252"/>
    <w:rsid w:val="1D357CE3"/>
    <w:rsid w:val="1D391764"/>
    <w:rsid w:val="1D3A1E2E"/>
    <w:rsid w:val="1D3D76EA"/>
    <w:rsid w:val="1D3E5B1D"/>
    <w:rsid w:val="1D401F2A"/>
    <w:rsid w:val="1D421A3B"/>
    <w:rsid w:val="1D43AD83"/>
    <w:rsid w:val="1D537AD1"/>
    <w:rsid w:val="1D53EB0E"/>
    <w:rsid w:val="1D5DD2BB"/>
    <w:rsid w:val="1D63574F"/>
    <w:rsid w:val="1D65EC59"/>
    <w:rsid w:val="1D68B43A"/>
    <w:rsid w:val="1D6978D9"/>
    <w:rsid w:val="1D6F8E7C"/>
    <w:rsid w:val="1D6FE931"/>
    <w:rsid w:val="1D720C82"/>
    <w:rsid w:val="1D7DEE75"/>
    <w:rsid w:val="1D87B7F3"/>
    <w:rsid w:val="1D890F42"/>
    <w:rsid w:val="1D8B8D4F"/>
    <w:rsid w:val="1D8D73BD"/>
    <w:rsid w:val="1D8E0A6B"/>
    <w:rsid w:val="1D9104B1"/>
    <w:rsid w:val="1D9F720B"/>
    <w:rsid w:val="1DA9EEB1"/>
    <w:rsid w:val="1DB30E57"/>
    <w:rsid w:val="1DB845CA"/>
    <w:rsid w:val="1DE86215"/>
    <w:rsid w:val="1DF05585"/>
    <w:rsid w:val="1DF6729C"/>
    <w:rsid w:val="1E00C9C0"/>
    <w:rsid w:val="1E05E247"/>
    <w:rsid w:val="1E120B81"/>
    <w:rsid w:val="1E1BF3BA"/>
    <w:rsid w:val="1E2FF737"/>
    <w:rsid w:val="1E3043E3"/>
    <w:rsid w:val="1E3BE186"/>
    <w:rsid w:val="1E3F3B98"/>
    <w:rsid w:val="1E4231B0"/>
    <w:rsid w:val="1E470E26"/>
    <w:rsid w:val="1E47351F"/>
    <w:rsid w:val="1E56C413"/>
    <w:rsid w:val="1E577796"/>
    <w:rsid w:val="1E5D59AE"/>
    <w:rsid w:val="1E60DB98"/>
    <w:rsid w:val="1E644DCC"/>
    <w:rsid w:val="1E6C31BC"/>
    <w:rsid w:val="1E72B1D9"/>
    <w:rsid w:val="1E770D78"/>
    <w:rsid w:val="1E8583C5"/>
    <w:rsid w:val="1E85C73D"/>
    <w:rsid w:val="1E88E15C"/>
    <w:rsid w:val="1E95FA3C"/>
    <w:rsid w:val="1E99D4E9"/>
    <w:rsid w:val="1E9B6620"/>
    <w:rsid w:val="1E9F7C76"/>
    <w:rsid w:val="1EA47515"/>
    <w:rsid w:val="1EAC3C12"/>
    <w:rsid w:val="1EB07564"/>
    <w:rsid w:val="1EC8A381"/>
    <w:rsid w:val="1ECCD17B"/>
    <w:rsid w:val="1ED2D50C"/>
    <w:rsid w:val="1EDA0A33"/>
    <w:rsid w:val="1EE54BBC"/>
    <w:rsid w:val="1EF3CC52"/>
    <w:rsid w:val="1EF518B1"/>
    <w:rsid w:val="1F07D0BD"/>
    <w:rsid w:val="1F0823BF"/>
    <w:rsid w:val="1F0BA741"/>
    <w:rsid w:val="1F0BB992"/>
    <w:rsid w:val="1F12CA54"/>
    <w:rsid w:val="1F159E3D"/>
    <w:rsid w:val="1F18DBAC"/>
    <w:rsid w:val="1F19EF4C"/>
    <w:rsid w:val="1F25E79B"/>
    <w:rsid w:val="1F2AD9EE"/>
    <w:rsid w:val="1F2DD885"/>
    <w:rsid w:val="1F2F5656"/>
    <w:rsid w:val="1F345571"/>
    <w:rsid w:val="1F3807C0"/>
    <w:rsid w:val="1F4A6929"/>
    <w:rsid w:val="1F504FCE"/>
    <w:rsid w:val="1F5F0D84"/>
    <w:rsid w:val="1F662012"/>
    <w:rsid w:val="1F6E47AD"/>
    <w:rsid w:val="1F70744B"/>
    <w:rsid w:val="1F744C4E"/>
    <w:rsid w:val="1F757167"/>
    <w:rsid w:val="1F770CDB"/>
    <w:rsid w:val="1F776C01"/>
    <w:rsid w:val="1F7C47CB"/>
    <w:rsid w:val="1F7F6541"/>
    <w:rsid w:val="1F852ECC"/>
    <w:rsid w:val="1F89F403"/>
    <w:rsid w:val="1F8AF500"/>
    <w:rsid w:val="1F8F4A05"/>
    <w:rsid w:val="1F91FA17"/>
    <w:rsid w:val="1F944273"/>
    <w:rsid w:val="1F9AE3B0"/>
    <w:rsid w:val="1F9CCBBC"/>
    <w:rsid w:val="1F9D0C10"/>
    <w:rsid w:val="1F9DBF01"/>
    <w:rsid w:val="1F9EA56B"/>
    <w:rsid w:val="1FA1F890"/>
    <w:rsid w:val="1FA218BD"/>
    <w:rsid w:val="1FA3448B"/>
    <w:rsid w:val="1FA70DE5"/>
    <w:rsid w:val="1FAE3EA2"/>
    <w:rsid w:val="1FB5CF0B"/>
    <w:rsid w:val="1FB710A9"/>
    <w:rsid w:val="1FBC414A"/>
    <w:rsid w:val="1FC4ABFB"/>
    <w:rsid w:val="1FCDF3EE"/>
    <w:rsid w:val="1FD0F4DD"/>
    <w:rsid w:val="1FD2B4E1"/>
    <w:rsid w:val="1FD535A7"/>
    <w:rsid w:val="1FD9CCD8"/>
    <w:rsid w:val="1FDAE57B"/>
    <w:rsid w:val="1FEA3605"/>
    <w:rsid w:val="1FECFF30"/>
    <w:rsid w:val="1FF258C1"/>
    <w:rsid w:val="1FF2E23D"/>
    <w:rsid w:val="1FF7816A"/>
    <w:rsid w:val="1FFBAF5B"/>
    <w:rsid w:val="1FFD0B69"/>
    <w:rsid w:val="2000F52E"/>
    <w:rsid w:val="200470D7"/>
    <w:rsid w:val="20103DC9"/>
    <w:rsid w:val="201252B5"/>
    <w:rsid w:val="20242608"/>
    <w:rsid w:val="20274B9B"/>
    <w:rsid w:val="203C140A"/>
    <w:rsid w:val="204434D2"/>
    <w:rsid w:val="2045E729"/>
    <w:rsid w:val="204DE64C"/>
    <w:rsid w:val="204E3294"/>
    <w:rsid w:val="2055C36B"/>
    <w:rsid w:val="205DFBD5"/>
    <w:rsid w:val="20617A56"/>
    <w:rsid w:val="206ED27B"/>
    <w:rsid w:val="20747ED3"/>
    <w:rsid w:val="20753DE1"/>
    <w:rsid w:val="207596EE"/>
    <w:rsid w:val="20796453"/>
    <w:rsid w:val="207DE4AD"/>
    <w:rsid w:val="208EC7E9"/>
    <w:rsid w:val="2092D628"/>
    <w:rsid w:val="209BD239"/>
    <w:rsid w:val="209E9C4B"/>
    <w:rsid w:val="20A13F44"/>
    <w:rsid w:val="20A40918"/>
    <w:rsid w:val="20A59736"/>
    <w:rsid w:val="20A8D5C1"/>
    <w:rsid w:val="20AE0E9B"/>
    <w:rsid w:val="20B0C4D5"/>
    <w:rsid w:val="20BB7392"/>
    <w:rsid w:val="20D0B68B"/>
    <w:rsid w:val="20D39F89"/>
    <w:rsid w:val="20DE01AA"/>
    <w:rsid w:val="20E25440"/>
    <w:rsid w:val="20E4599B"/>
    <w:rsid w:val="20EA6187"/>
    <w:rsid w:val="20EEF3CC"/>
    <w:rsid w:val="20F37F93"/>
    <w:rsid w:val="20F40E32"/>
    <w:rsid w:val="20FA5CD1"/>
    <w:rsid w:val="20FC9B94"/>
    <w:rsid w:val="20FD92B3"/>
    <w:rsid w:val="21057DD2"/>
    <w:rsid w:val="210B6E5A"/>
    <w:rsid w:val="21173736"/>
    <w:rsid w:val="21285685"/>
    <w:rsid w:val="212E7976"/>
    <w:rsid w:val="2133AFBC"/>
    <w:rsid w:val="2133D08B"/>
    <w:rsid w:val="21361A85"/>
    <w:rsid w:val="213EECBD"/>
    <w:rsid w:val="214D7099"/>
    <w:rsid w:val="21560A92"/>
    <w:rsid w:val="21570674"/>
    <w:rsid w:val="2160BD22"/>
    <w:rsid w:val="2169798D"/>
    <w:rsid w:val="216ADCDD"/>
    <w:rsid w:val="2177B5C4"/>
    <w:rsid w:val="21796AE7"/>
    <w:rsid w:val="217DB3D3"/>
    <w:rsid w:val="217F1125"/>
    <w:rsid w:val="218813A7"/>
    <w:rsid w:val="218AA222"/>
    <w:rsid w:val="218B7CBC"/>
    <w:rsid w:val="21908ED4"/>
    <w:rsid w:val="219F0257"/>
    <w:rsid w:val="219F65A0"/>
    <w:rsid w:val="21A1D11E"/>
    <w:rsid w:val="21A3A813"/>
    <w:rsid w:val="21A3B498"/>
    <w:rsid w:val="21A40FE7"/>
    <w:rsid w:val="21A76587"/>
    <w:rsid w:val="21AAFC3D"/>
    <w:rsid w:val="21AE3718"/>
    <w:rsid w:val="21AFDDD5"/>
    <w:rsid w:val="21B0E3B7"/>
    <w:rsid w:val="21BC03A6"/>
    <w:rsid w:val="21D32647"/>
    <w:rsid w:val="21D4BE31"/>
    <w:rsid w:val="21EACC31"/>
    <w:rsid w:val="21EDADEE"/>
    <w:rsid w:val="21F15DA7"/>
    <w:rsid w:val="21F3202F"/>
    <w:rsid w:val="21F6F56D"/>
    <w:rsid w:val="21F9E4B9"/>
    <w:rsid w:val="21FCE785"/>
    <w:rsid w:val="220584DA"/>
    <w:rsid w:val="220FC8DF"/>
    <w:rsid w:val="22160458"/>
    <w:rsid w:val="22192853"/>
    <w:rsid w:val="221DF50B"/>
    <w:rsid w:val="221F8E79"/>
    <w:rsid w:val="222191D4"/>
    <w:rsid w:val="22221314"/>
    <w:rsid w:val="22300650"/>
    <w:rsid w:val="2237B67B"/>
    <w:rsid w:val="223A1E78"/>
    <w:rsid w:val="223A78E5"/>
    <w:rsid w:val="223AD8FB"/>
    <w:rsid w:val="223B646D"/>
    <w:rsid w:val="223E90CC"/>
    <w:rsid w:val="2244F8E5"/>
    <w:rsid w:val="22450870"/>
    <w:rsid w:val="2245C945"/>
    <w:rsid w:val="224DFAA1"/>
    <w:rsid w:val="225117A4"/>
    <w:rsid w:val="22591123"/>
    <w:rsid w:val="2259F26C"/>
    <w:rsid w:val="225ADCD2"/>
    <w:rsid w:val="225ED96D"/>
    <w:rsid w:val="22629EAA"/>
    <w:rsid w:val="2265ED6E"/>
    <w:rsid w:val="226BD8A5"/>
    <w:rsid w:val="226E0B22"/>
    <w:rsid w:val="226F52D3"/>
    <w:rsid w:val="227722F6"/>
    <w:rsid w:val="2277546F"/>
    <w:rsid w:val="2277C4F0"/>
    <w:rsid w:val="227ED6C6"/>
    <w:rsid w:val="2280E523"/>
    <w:rsid w:val="228685F2"/>
    <w:rsid w:val="2287D2C3"/>
    <w:rsid w:val="22898ECE"/>
    <w:rsid w:val="229315B1"/>
    <w:rsid w:val="2293C19B"/>
    <w:rsid w:val="22946941"/>
    <w:rsid w:val="2298D56D"/>
    <w:rsid w:val="22993EBE"/>
    <w:rsid w:val="22994242"/>
    <w:rsid w:val="229CF550"/>
    <w:rsid w:val="22A2A4C7"/>
    <w:rsid w:val="22A7A32B"/>
    <w:rsid w:val="22A906F0"/>
    <w:rsid w:val="22C4AD05"/>
    <w:rsid w:val="22D09A78"/>
    <w:rsid w:val="22D1136F"/>
    <w:rsid w:val="22DA191B"/>
    <w:rsid w:val="22DB5812"/>
    <w:rsid w:val="22DE0A1C"/>
    <w:rsid w:val="22DE90F5"/>
    <w:rsid w:val="22E2D173"/>
    <w:rsid w:val="22E79B2E"/>
    <w:rsid w:val="22EFA686"/>
    <w:rsid w:val="22FB4E00"/>
    <w:rsid w:val="22FD9D28"/>
    <w:rsid w:val="22FE62DD"/>
    <w:rsid w:val="22FE91D2"/>
    <w:rsid w:val="230FB4F1"/>
    <w:rsid w:val="231324F9"/>
    <w:rsid w:val="231A1FA2"/>
    <w:rsid w:val="23254315"/>
    <w:rsid w:val="2329F349"/>
    <w:rsid w:val="232AFA17"/>
    <w:rsid w:val="232E9E07"/>
    <w:rsid w:val="232FB80B"/>
    <w:rsid w:val="233611CA"/>
    <w:rsid w:val="2337B540"/>
    <w:rsid w:val="2339032E"/>
    <w:rsid w:val="23465E93"/>
    <w:rsid w:val="2347ECA8"/>
    <w:rsid w:val="2351F232"/>
    <w:rsid w:val="235433D6"/>
    <w:rsid w:val="235C2B27"/>
    <w:rsid w:val="23632FD6"/>
    <w:rsid w:val="2363CFAE"/>
    <w:rsid w:val="236C84CF"/>
    <w:rsid w:val="2372EC17"/>
    <w:rsid w:val="2374CD02"/>
    <w:rsid w:val="237874DD"/>
    <w:rsid w:val="2382126A"/>
    <w:rsid w:val="23875217"/>
    <w:rsid w:val="238B5BEA"/>
    <w:rsid w:val="23907A03"/>
    <w:rsid w:val="2392C5CE"/>
    <w:rsid w:val="239FBCAB"/>
    <w:rsid w:val="239FF160"/>
    <w:rsid w:val="23A52394"/>
    <w:rsid w:val="23AB132D"/>
    <w:rsid w:val="23B90D08"/>
    <w:rsid w:val="23CC551E"/>
    <w:rsid w:val="23CE25A9"/>
    <w:rsid w:val="23D18BCD"/>
    <w:rsid w:val="23D41250"/>
    <w:rsid w:val="23D6B5AE"/>
    <w:rsid w:val="23D75E91"/>
    <w:rsid w:val="23E38CE4"/>
    <w:rsid w:val="23F45B88"/>
    <w:rsid w:val="23F82284"/>
    <w:rsid w:val="2404C14A"/>
    <w:rsid w:val="2408603E"/>
    <w:rsid w:val="2408C9E3"/>
    <w:rsid w:val="2409FDB8"/>
    <w:rsid w:val="2411220D"/>
    <w:rsid w:val="24126ACE"/>
    <w:rsid w:val="24149E0B"/>
    <w:rsid w:val="2417762D"/>
    <w:rsid w:val="24268D37"/>
    <w:rsid w:val="24283F36"/>
    <w:rsid w:val="242885D5"/>
    <w:rsid w:val="242C1925"/>
    <w:rsid w:val="242EBC5D"/>
    <w:rsid w:val="243818BB"/>
    <w:rsid w:val="2443D790"/>
    <w:rsid w:val="24471ABA"/>
    <w:rsid w:val="244C3C57"/>
    <w:rsid w:val="24592933"/>
    <w:rsid w:val="245D8CBC"/>
    <w:rsid w:val="245E0A98"/>
    <w:rsid w:val="2462609F"/>
    <w:rsid w:val="2462DF40"/>
    <w:rsid w:val="2468639C"/>
    <w:rsid w:val="2469C36B"/>
    <w:rsid w:val="246B11EF"/>
    <w:rsid w:val="246B82DE"/>
    <w:rsid w:val="246C6AD9"/>
    <w:rsid w:val="246ED1B9"/>
    <w:rsid w:val="2478597F"/>
    <w:rsid w:val="247D786E"/>
    <w:rsid w:val="247E3CFE"/>
    <w:rsid w:val="24810293"/>
    <w:rsid w:val="24836DEE"/>
    <w:rsid w:val="248A68FD"/>
    <w:rsid w:val="248CAECD"/>
    <w:rsid w:val="2496B446"/>
    <w:rsid w:val="249C684B"/>
    <w:rsid w:val="24A28472"/>
    <w:rsid w:val="24A7B21D"/>
    <w:rsid w:val="24AAF032"/>
    <w:rsid w:val="24ACAE0E"/>
    <w:rsid w:val="24B1254E"/>
    <w:rsid w:val="24B3F6A1"/>
    <w:rsid w:val="24B870C7"/>
    <w:rsid w:val="24D0CDC6"/>
    <w:rsid w:val="24D21A5C"/>
    <w:rsid w:val="24D86E24"/>
    <w:rsid w:val="24F16FE6"/>
    <w:rsid w:val="24F25CEA"/>
    <w:rsid w:val="24F7A2E9"/>
    <w:rsid w:val="250223F7"/>
    <w:rsid w:val="25059E8B"/>
    <w:rsid w:val="250C7349"/>
    <w:rsid w:val="250E8CDD"/>
    <w:rsid w:val="250F9B60"/>
    <w:rsid w:val="250F9E97"/>
    <w:rsid w:val="25190DE9"/>
    <w:rsid w:val="2520D6F4"/>
    <w:rsid w:val="2526B204"/>
    <w:rsid w:val="25281A45"/>
    <w:rsid w:val="2529C340"/>
    <w:rsid w:val="2532CAA8"/>
    <w:rsid w:val="25358B03"/>
    <w:rsid w:val="25367185"/>
    <w:rsid w:val="25390271"/>
    <w:rsid w:val="253B39D4"/>
    <w:rsid w:val="253DF8E3"/>
    <w:rsid w:val="254264F6"/>
    <w:rsid w:val="254BB9BF"/>
    <w:rsid w:val="254BFAE5"/>
    <w:rsid w:val="254C0A50"/>
    <w:rsid w:val="255C4D2E"/>
    <w:rsid w:val="256701EB"/>
    <w:rsid w:val="256D2883"/>
    <w:rsid w:val="25714BE9"/>
    <w:rsid w:val="2575B514"/>
    <w:rsid w:val="2577EFAC"/>
    <w:rsid w:val="2577F58E"/>
    <w:rsid w:val="25780DBA"/>
    <w:rsid w:val="257EA32A"/>
    <w:rsid w:val="257F065B"/>
    <w:rsid w:val="257FE7C7"/>
    <w:rsid w:val="25806D88"/>
    <w:rsid w:val="2584BEA5"/>
    <w:rsid w:val="258612BB"/>
    <w:rsid w:val="259BE7FF"/>
    <w:rsid w:val="259C0B15"/>
    <w:rsid w:val="25A15F81"/>
    <w:rsid w:val="25AD4794"/>
    <w:rsid w:val="25AF0DF3"/>
    <w:rsid w:val="25CB7A43"/>
    <w:rsid w:val="25D08EA6"/>
    <w:rsid w:val="25E139CD"/>
    <w:rsid w:val="25E5B460"/>
    <w:rsid w:val="25E6766E"/>
    <w:rsid w:val="25E97158"/>
    <w:rsid w:val="25EED026"/>
    <w:rsid w:val="25F5963B"/>
    <w:rsid w:val="25F7CF7A"/>
    <w:rsid w:val="260B6E92"/>
    <w:rsid w:val="2614895C"/>
    <w:rsid w:val="262465D5"/>
    <w:rsid w:val="262B38EF"/>
    <w:rsid w:val="262CA910"/>
    <w:rsid w:val="262EB54A"/>
    <w:rsid w:val="26390BC5"/>
    <w:rsid w:val="263FF61E"/>
    <w:rsid w:val="264ABACA"/>
    <w:rsid w:val="264C520E"/>
    <w:rsid w:val="265077D5"/>
    <w:rsid w:val="2659AD31"/>
    <w:rsid w:val="265D49D0"/>
    <w:rsid w:val="266BED7D"/>
    <w:rsid w:val="266E01BB"/>
    <w:rsid w:val="2673A615"/>
    <w:rsid w:val="26743E85"/>
    <w:rsid w:val="2678402D"/>
    <w:rsid w:val="26797464"/>
    <w:rsid w:val="267A38BC"/>
    <w:rsid w:val="267AC4CB"/>
    <w:rsid w:val="267B0660"/>
    <w:rsid w:val="267BDA1D"/>
    <w:rsid w:val="267DDC16"/>
    <w:rsid w:val="2681A83B"/>
    <w:rsid w:val="2681CB75"/>
    <w:rsid w:val="26844F91"/>
    <w:rsid w:val="2684E8AA"/>
    <w:rsid w:val="268AD357"/>
    <w:rsid w:val="268B633B"/>
    <w:rsid w:val="268DD381"/>
    <w:rsid w:val="26961022"/>
    <w:rsid w:val="26A0636D"/>
    <w:rsid w:val="26A9BB64"/>
    <w:rsid w:val="26B0A26C"/>
    <w:rsid w:val="26B3B16E"/>
    <w:rsid w:val="26B4C313"/>
    <w:rsid w:val="26B80EC3"/>
    <w:rsid w:val="26BFF617"/>
    <w:rsid w:val="26C4999B"/>
    <w:rsid w:val="26C6F970"/>
    <w:rsid w:val="26C78D52"/>
    <w:rsid w:val="26D794F4"/>
    <w:rsid w:val="26D96B10"/>
    <w:rsid w:val="26DA1E5F"/>
    <w:rsid w:val="26DCF675"/>
    <w:rsid w:val="26DE18C6"/>
    <w:rsid w:val="26E01CF3"/>
    <w:rsid w:val="26E5ED80"/>
    <w:rsid w:val="26EDD8D1"/>
    <w:rsid w:val="26F162F1"/>
    <w:rsid w:val="26F35C45"/>
    <w:rsid w:val="26F6376B"/>
    <w:rsid w:val="26FD47AC"/>
    <w:rsid w:val="26FDA31A"/>
    <w:rsid w:val="26FE594C"/>
    <w:rsid w:val="270426D0"/>
    <w:rsid w:val="27043147"/>
    <w:rsid w:val="270C4888"/>
    <w:rsid w:val="270D22A9"/>
    <w:rsid w:val="270DA4BB"/>
    <w:rsid w:val="2711001B"/>
    <w:rsid w:val="2713DE1B"/>
    <w:rsid w:val="2717D5DB"/>
    <w:rsid w:val="2720C430"/>
    <w:rsid w:val="27217B3B"/>
    <w:rsid w:val="272642E0"/>
    <w:rsid w:val="272739B9"/>
    <w:rsid w:val="272D5FB6"/>
    <w:rsid w:val="27376298"/>
    <w:rsid w:val="2739A9C5"/>
    <w:rsid w:val="273C7E11"/>
    <w:rsid w:val="2743F166"/>
    <w:rsid w:val="274BF55F"/>
    <w:rsid w:val="2750F296"/>
    <w:rsid w:val="27545646"/>
    <w:rsid w:val="2756292E"/>
    <w:rsid w:val="2759B6FF"/>
    <w:rsid w:val="275E4E67"/>
    <w:rsid w:val="27673780"/>
    <w:rsid w:val="276C1DB2"/>
    <w:rsid w:val="277467C2"/>
    <w:rsid w:val="27754446"/>
    <w:rsid w:val="277896FF"/>
    <w:rsid w:val="2779F662"/>
    <w:rsid w:val="277B30D3"/>
    <w:rsid w:val="2784E254"/>
    <w:rsid w:val="27923CF5"/>
    <w:rsid w:val="27981D0C"/>
    <w:rsid w:val="279BDC96"/>
    <w:rsid w:val="27A0FDD1"/>
    <w:rsid w:val="27A5C68D"/>
    <w:rsid w:val="27AA7875"/>
    <w:rsid w:val="27AC9E5F"/>
    <w:rsid w:val="27AF2C79"/>
    <w:rsid w:val="27BE4038"/>
    <w:rsid w:val="27CA7112"/>
    <w:rsid w:val="27CCEAB5"/>
    <w:rsid w:val="27CF0E9A"/>
    <w:rsid w:val="27D985FE"/>
    <w:rsid w:val="27E68B2B"/>
    <w:rsid w:val="27E70419"/>
    <w:rsid w:val="27F36A2E"/>
    <w:rsid w:val="27FC90E1"/>
    <w:rsid w:val="27FCB861"/>
    <w:rsid w:val="2804513A"/>
    <w:rsid w:val="28061C38"/>
    <w:rsid w:val="280F1C69"/>
    <w:rsid w:val="281A3688"/>
    <w:rsid w:val="28203C1E"/>
    <w:rsid w:val="2831C320"/>
    <w:rsid w:val="2833D4B5"/>
    <w:rsid w:val="28350A2C"/>
    <w:rsid w:val="28380DBF"/>
    <w:rsid w:val="283A4B06"/>
    <w:rsid w:val="283E7C41"/>
    <w:rsid w:val="2846A7E1"/>
    <w:rsid w:val="284F3261"/>
    <w:rsid w:val="28576667"/>
    <w:rsid w:val="2857B2FA"/>
    <w:rsid w:val="28596912"/>
    <w:rsid w:val="28622D7B"/>
    <w:rsid w:val="2869952D"/>
    <w:rsid w:val="2869CDE1"/>
    <w:rsid w:val="287224E6"/>
    <w:rsid w:val="2872F670"/>
    <w:rsid w:val="287C9BC4"/>
    <w:rsid w:val="2880E857"/>
    <w:rsid w:val="288A855E"/>
    <w:rsid w:val="288B6E55"/>
    <w:rsid w:val="288D9118"/>
    <w:rsid w:val="28984CF8"/>
    <w:rsid w:val="28A487CD"/>
    <w:rsid w:val="28A58A60"/>
    <w:rsid w:val="28A98305"/>
    <w:rsid w:val="28A9FB71"/>
    <w:rsid w:val="28B3F66C"/>
    <w:rsid w:val="28B8F02D"/>
    <w:rsid w:val="28B9B49E"/>
    <w:rsid w:val="28BCE5F6"/>
    <w:rsid w:val="28BFA787"/>
    <w:rsid w:val="28C5AB89"/>
    <w:rsid w:val="28CA09ED"/>
    <w:rsid w:val="28D99688"/>
    <w:rsid w:val="28DE9DE8"/>
    <w:rsid w:val="28E92194"/>
    <w:rsid w:val="28F2F798"/>
    <w:rsid w:val="28F9B3A7"/>
    <w:rsid w:val="28FD9E0E"/>
    <w:rsid w:val="28FE1C71"/>
    <w:rsid w:val="2901CA42"/>
    <w:rsid w:val="29039AA8"/>
    <w:rsid w:val="29052443"/>
    <w:rsid w:val="29086EB8"/>
    <w:rsid w:val="290E921F"/>
    <w:rsid w:val="291FAF7F"/>
    <w:rsid w:val="29255C58"/>
    <w:rsid w:val="2926968F"/>
    <w:rsid w:val="2947E150"/>
    <w:rsid w:val="29487D64"/>
    <w:rsid w:val="294FAB57"/>
    <w:rsid w:val="295100BA"/>
    <w:rsid w:val="29580976"/>
    <w:rsid w:val="2976427A"/>
    <w:rsid w:val="297756BA"/>
    <w:rsid w:val="2978FF4D"/>
    <w:rsid w:val="2979FB1D"/>
    <w:rsid w:val="297EF6CD"/>
    <w:rsid w:val="2984A3EA"/>
    <w:rsid w:val="2984D387"/>
    <w:rsid w:val="298FB902"/>
    <w:rsid w:val="2995A9D7"/>
    <w:rsid w:val="29961FBD"/>
    <w:rsid w:val="299A208D"/>
    <w:rsid w:val="299FDBDD"/>
    <w:rsid w:val="29A8B85C"/>
    <w:rsid w:val="29AA6C73"/>
    <w:rsid w:val="29AA6E48"/>
    <w:rsid w:val="29AEB9F8"/>
    <w:rsid w:val="29B430D4"/>
    <w:rsid w:val="29B54FD1"/>
    <w:rsid w:val="29B92E7C"/>
    <w:rsid w:val="29BD3C43"/>
    <w:rsid w:val="29BE0472"/>
    <w:rsid w:val="29CE0FDD"/>
    <w:rsid w:val="29D0BC54"/>
    <w:rsid w:val="29D45F33"/>
    <w:rsid w:val="29DA7251"/>
    <w:rsid w:val="29E764DE"/>
    <w:rsid w:val="29E8668E"/>
    <w:rsid w:val="29EA51B8"/>
    <w:rsid w:val="29F41AD3"/>
    <w:rsid w:val="29F516F2"/>
    <w:rsid w:val="2A03497D"/>
    <w:rsid w:val="2A0EF2F5"/>
    <w:rsid w:val="2A142819"/>
    <w:rsid w:val="2A1A5881"/>
    <w:rsid w:val="2A2175B8"/>
    <w:rsid w:val="2A21EBC9"/>
    <w:rsid w:val="2A241CA1"/>
    <w:rsid w:val="2A299C2F"/>
    <w:rsid w:val="2A35841F"/>
    <w:rsid w:val="2A380B90"/>
    <w:rsid w:val="2A39DE90"/>
    <w:rsid w:val="2A3ABF97"/>
    <w:rsid w:val="2A3C0B28"/>
    <w:rsid w:val="2A3F7D72"/>
    <w:rsid w:val="2A46A65E"/>
    <w:rsid w:val="2A4BC90E"/>
    <w:rsid w:val="2A537688"/>
    <w:rsid w:val="2A549D23"/>
    <w:rsid w:val="2A552F88"/>
    <w:rsid w:val="2A58EF90"/>
    <w:rsid w:val="2A5BE2FA"/>
    <w:rsid w:val="2A600D14"/>
    <w:rsid w:val="2A688223"/>
    <w:rsid w:val="2A68A5AC"/>
    <w:rsid w:val="2A6EA68E"/>
    <w:rsid w:val="2A72F31F"/>
    <w:rsid w:val="2A7DBA07"/>
    <w:rsid w:val="2A86B7D5"/>
    <w:rsid w:val="2A87F93B"/>
    <w:rsid w:val="2A884D23"/>
    <w:rsid w:val="2A8BF708"/>
    <w:rsid w:val="2A909DDA"/>
    <w:rsid w:val="2A927336"/>
    <w:rsid w:val="2A99BE21"/>
    <w:rsid w:val="2A9F5890"/>
    <w:rsid w:val="2AA39DB6"/>
    <w:rsid w:val="2AB01391"/>
    <w:rsid w:val="2ABC3EF2"/>
    <w:rsid w:val="2ABDA72E"/>
    <w:rsid w:val="2ABF02A9"/>
    <w:rsid w:val="2AC2E1CC"/>
    <w:rsid w:val="2AC643B4"/>
    <w:rsid w:val="2AC6D703"/>
    <w:rsid w:val="2AD50EE3"/>
    <w:rsid w:val="2AE13E88"/>
    <w:rsid w:val="2AE55F15"/>
    <w:rsid w:val="2AF41611"/>
    <w:rsid w:val="2AF75D45"/>
    <w:rsid w:val="2AFCBA1D"/>
    <w:rsid w:val="2B02E820"/>
    <w:rsid w:val="2B0FF614"/>
    <w:rsid w:val="2B135376"/>
    <w:rsid w:val="2B1458C4"/>
    <w:rsid w:val="2B1553A4"/>
    <w:rsid w:val="2B1A0AC1"/>
    <w:rsid w:val="2B25468C"/>
    <w:rsid w:val="2B3235F9"/>
    <w:rsid w:val="2B3BDF90"/>
    <w:rsid w:val="2B3FC5CF"/>
    <w:rsid w:val="2B40D752"/>
    <w:rsid w:val="2B429CD3"/>
    <w:rsid w:val="2B42F65F"/>
    <w:rsid w:val="2B48994C"/>
    <w:rsid w:val="2B4FA1F3"/>
    <w:rsid w:val="2B4FB288"/>
    <w:rsid w:val="2B4FE528"/>
    <w:rsid w:val="2B59F3AD"/>
    <w:rsid w:val="2B5BC530"/>
    <w:rsid w:val="2B6961F2"/>
    <w:rsid w:val="2B82F8E6"/>
    <w:rsid w:val="2B8A48CD"/>
    <w:rsid w:val="2B8B9AD7"/>
    <w:rsid w:val="2B93C894"/>
    <w:rsid w:val="2B99E628"/>
    <w:rsid w:val="2B9E19F1"/>
    <w:rsid w:val="2B9EDC65"/>
    <w:rsid w:val="2BA13801"/>
    <w:rsid w:val="2BA3B289"/>
    <w:rsid w:val="2BA6C992"/>
    <w:rsid w:val="2BA77B2D"/>
    <w:rsid w:val="2BA8EED4"/>
    <w:rsid w:val="2BAE858D"/>
    <w:rsid w:val="2BBF116F"/>
    <w:rsid w:val="2BCFDB57"/>
    <w:rsid w:val="2BD6C4FF"/>
    <w:rsid w:val="2BD89DC9"/>
    <w:rsid w:val="2BD95E7B"/>
    <w:rsid w:val="2BDD1A22"/>
    <w:rsid w:val="2BEC5945"/>
    <w:rsid w:val="2BF00854"/>
    <w:rsid w:val="2BF06AD7"/>
    <w:rsid w:val="2BF41C67"/>
    <w:rsid w:val="2BFA3EBB"/>
    <w:rsid w:val="2BFC54C2"/>
    <w:rsid w:val="2C00D0D9"/>
    <w:rsid w:val="2C03FD8F"/>
    <w:rsid w:val="2C0818E0"/>
    <w:rsid w:val="2C0EDD30"/>
    <w:rsid w:val="2C113F0F"/>
    <w:rsid w:val="2C11C371"/>
    <w:rsid w:val="2C1C3DD5"/>
    <w:rsid w:val="2C239B7C"/>
    <w:rsid w:val="2C23AAAD"/>
    <w:rsid w:val="2C27C769"/>
    <w:rsid w:val="2C2CF612"/>
    <w:rsid w:val="2C424026"/>
    <w:rsid w:val="2C48A095"/>
    <w:rsid w:val="2C4A4C59"/>
    <w:rsid w:val="2C4AACCD"/>
    <w:rsid w:val="2C50B2E3"/>
    <w:rsid w:val="2C6168C9"/>
    <w:rsid w:val="2C6B014F"/>
    <w:rsid w:val="2C6D32D9"/>
    <w:rsid w:val="2C715F5B"/>
    <w:rsid w:val="2C7A3FAE"/>
    <w:rsid w:val="2C7AB016"/>
    <w:rsid w:val="2C86D255"/>
    <w:rsid w:val="2C8D6426"/>
    <w:rsid w:val="2C8E5CE0"/>
    <w:rsid w:val="2C944181"/>
    <w:rsid w:val="2C94C1EA"/>
    <w:rsid w:val="2C9532BA"/>
    <w:rsid w:val="2C95DA33"/>
    <w:rsid w:val="2C98AA56"/>
    <w:rsid w:val="2CA1123E"/>
    <w:rsid w:val="2CA4B491"/>
    <w:rsid w:val="2CACA606"/>
    <w:rsid w:val="2CAEEBC3"/>
    <w:rsid w:val="2CAEFB6C"/>
    <w:rsid w:val="2CC9C3E1"/>
    <w:rsid w:val="2CCD7B53"/>
    <w:rsid w:val="2CD0B377"/>
    <w:rsid w:val="2CD95DA5"/>
    <w:rsid w:val="2CDCC65B"/>
    <w:rsid w:val="2CE469AD"/>
    <w:rsid w:val="2CEB31D3"/>
    <w:rsid w:val="2CF927F4"/>
    <w:rsid w:val="2CFAA4BF"/>
    <w:rsid w:val="2CFB02D7"/>
    <w:rsid w:val="2D04D1DC"/>
    <w:rsid w:val="2D06A113"/>
    <w:rsid w:val="2D0AA360"/>
    <w:rsid w:val="2D0FC80B"/>
    <w:rsid w:val="2D165D3F"/>
    <w:rsid w:val="2D1ABFA2"/>
    <w:rsid w:val="2D2500B7"/>
    <w:rsid w:val="2D3075E8"/>
    <w:rsid w:val="2D35F278"/>
    <w:rsid w:val="2D3AB1D6"/>
    <w:rsid w:val="2D4299F3"/>
    <w:rsid w:val="2D469D1C"/>
    <w:rsid w:val="2D4BCC69"/>
    <w:rsid w:val="2D4D6710"/>
    <w:rsid w:val="2D5C0417"/>
    <w:rsid w:val="2D5DB764"/>
    <w:rsid w:val="2D669FF5"/>
    <w:rsid w:val="2D6A3C4B"/>
    <w:rsid w:val="2D6DE15D"/>
    <w:rsid w:val="2D70D612"/>
    <w:rsid w:val="2D719F3C"/>
    <w:rsid w:val="2D736760"/>
    <w:rsid w:val="2D73D11C"/>
    <w:rsid w:val="2D7419CD"/>
    <w:rsid w:val="2D769F18"/>
    <w:rsid w:val="2D7AE909"/>
    <w:rsid w:val="2D800AED"/>
    <w:rsid w:val="2D802DF4"/>
    <w:rsid w:val="2D820C70"/>
    <w:rsid w:val="2D85268A"/>
    <w:rsid w:val="2D88119F"/>
    <w:rsid w:val="2D912365"/>
    <w:rsid w:val="2D912DDE"/>
    <w:rsid w:val="2D9ACC63"/>
    <w:rsid w:val="2DA34123"/>
    <w:rsid w:val="2DAA9D37"/>
    <w:rsid w:val="2DAD7740"/>
    <w:rsid w:val="2DAF6CF3"/>
    <w:rsid w:val="2DB13E2C"/>
    <w:rsid w:val="2DBEA7A4"/>
    <w:rsid w:val="2DC0CACD"/>
    <w:rsid w:val="2DC5CCE0"/>
    <w:rsid w:val="2DCB122F"/>
    <w:rsid w:val="2DCCF767"/>
    <w:rsid w:val="2DD8F8A5"/>
    <w:rsid w:val="2DDAF05F"/>
    <w:rsid w:val="2DE272C6"/>
    <w:rsid w:val="2DE31DE4"/>
    <w:rsid w:val="2DE51D3F"/>
    <w:rsid w:val="2DF24103"/>
    <w:rsid w:val="2DF2E299"/>
    <w:rsid w:val="2DF4575B"/>
    <w:rsid w:val="2DF5EAC7"/>
    <w:rsid w:val="2E058B75"/>
    <w:rsid w:val="2E0A4A58"/>
    <w:rsid w:val="2E1CCF16"/>
    <w:rsid w:val="2E1E5722"/>
    <w:rsid w:val="2E2A7A77"/>
    <w:rsid w:val="2E2B26B9"/>
    <w:rsid w:val="2E33A3B1"/>
    <w:rsid w:val="2E3B299D"/>
    <w:rsid w:val="2E3E08D6"/>
    <w:rsid w:val="2E3FC495"/>
    <w:rsid w:val="2E43C6EC"/>
    <w:rsid w:val="2E440A53"/>
    <w:rsid w:val="2E4D9B16"/>
    <w:rsid w:val="2E584597"/>
    <w:rsid w:val="2E59613A"/>
    <w:rsid w:val="2E5CA507"/>
    <w:rsid w:val="2E6209FF"/>
    <w:rsid w:val="2E725C3D"/>
    <w:rsid w:val="2E77D589"/>
    <w:rsid w:val="2E7B691B"/>
    <w:rsid w:val="2E830681"/>
    <w:rsid w:val="2E849C86"/>
    <w:rsid w:val="2E8816BC"/>
    <w:rsid w:val="2E910670"/>
    <w:rsid w:val="2E92E119"/>
    <w:rsid w:val="2E9356E5"/>
    <w:rsid w:val="2E9365F2"/>
    <w:rsid w:val="2E99243C"/>
    <w:rsid w:val="2E9F69C6"/>
    <w:rsid w:val="2EA0CFDC"/>
    <w:rsid w:val="2EA4D055"/>
    <w:rsid w:val="2EB62798"/>
    <w:rsid w:val="2EB79938"/>
    <w:rsid w:val="2EB89968"/>
    <w:rsid w:val="2EBA022B"/>
    <w:rsid w:val="2EC06D95"/>
    <w:rsid w:val="2EC709B0"/>
    <w:rsid w:val="2EC92B0E"/>
    <w:rsid w:val="2ED1C0FF"/>
    <w:rsid w:val="2ED450B5"/>
    <w:rsid w:val="2ED6A255"/>
    <w:rsid w:val="2ED8937A"/>
    <w:rsid w:val="2ED96987"/>
    <w:rsid w:val="2EE04B51"/>
    <w:rsid w:val="2EE62341"/>
    <w:rsid w:val="2EE646CA"/>
    <w:rsid w:val="2EEE5242"/>
    <w:rsid w:val="2EF19BAA"/>
    <w:rsid w:val="2EF72025"/>
    <w:rsid w:val="2EFBD288"/>
    <w:rsid w:val="2F05BDD5"/>
    <w:rsid w:val="2F0F7C66"/>
    <w:rsid w:val="2F116568"/>
    <w:rsid w:val="2F1CBC09"/>
    <w:rsid w:val="2F1F20CC"/>
    <w:rsid w:val="2F1FB44F"/>
    <w:rsid w:val="2F2034BE"/>
    <w:rsid w:val="2F289EFF"/>
    <w:rsid w:val="2F30CD25"/>
    <w:rsid w:val="2F3F8F42"/>
    <w:rsid w:val="2F425DA4"/>
    <w:rsid w:val="2F45BF77"/>
    <w:rsid w:val="2F46EEDB"/>
    <w:rsid w:val="2F53A48A"/>
    <w:rsid w:val="2F5C9069"/>
    <w:rsid w:val="2F5F682B"/>
    <w:rsid w:val="2F71FB4D"/>
    <w:rsid w:val="2F7FD2EA"/>
    <w:rsid w:val="2F890A75"/>
    <w:rsid w:val="2F90539E"/>
    <w:rsid w:val="2F907CE0"/>
    <w:rsid w:val="2F92C034"/>
    <w:rsid w:val="2F9444B9"/>
    <w:rsid w:val="2F9C74F6"/>
    <w:rsid w:val="2F9F0962"/>
    <w:rsid w:val="2FA0BBDF"/>
    <w:rsid w:val="2FB0CD36"/>
    <w:rsid w:val="2FB7B5D3"/>
    <w:rsid w:val="2FB7D05A"/>
    <w:rsid w:val="2FBFAC8C"/>
    <w:rsid w:val="2FCF2A7A"/>
    <w:rsid w:val="2FD75480"/>
    <w:rsid w:val="2FF2F5B3"/>
    <w:rsid w:val="2FF8EC4B"/>
    <w:rsid w:val="300CC0B5"/>
    <w:rsid w:val="301A027E"/>
    <w:rsid w:val="301C68FC"/>
    <w:rsid w:val="301E0C0E"/>
    <w:rsid w:val="302206ED"/>
    <w:rsid w:val="302727E0"/>
    <w:rsid w:val="302A7057"/>
    <w:rsid w:val="302D9026"/>
    <w:rsid w:val="302EC88F"/>
    <w:rsid w:val="30377C41"/>
    <w:rsid w:val="303C9C32"/>
    <w:rsid w:val="3041C25A"/>
    <w:rsid w:val="3042230D"/>
    <w:rsid w:val="30426DB5"/>
    <w:rsid w:val="304699A1"/>
    <w:rsid w:val="30592451"/>
    <w:rsid w:val="305ADE74"/>
    <w:rsid w:val="3067FE98"/>
    <w:rsid w:val="306AC7D3"/>
    <w:rsid w:val="306E3011"/>
    <w:rsid w:val="3070F6AA"/>
    <w:rsid w:val="30755328"/>
    <w:rsid w:val="3079C31F"/>
    <w:rsid w:val="30845F1F"/>
    <w:rsid w:val="30858F7B"/>
    <w:rsid w:val="3087B65C"/>
    <w:rsid w:val="3088B07A"/>
    <w:rsid w:val="308ACE28"/>
    <w:rsid w:val="309C5A93"/>
    <w:rsid w:val="309F7EA7"/>
    <w:rsid w:val="30A256B9"/>
    <w:rsid w:val="30A36261"/>
    <w:rsid w:val="30A87E86"/>
    <w:rsid w:val="30AD6963"/>
    <w:rsid w:val="30B69B76"/>
    <w:rsid w:val="30B93137"/>
    <w:rsid w:val="30C11614"/>
    <w:rsid w:val="30DF9F93"/>
    <w:rsid w:val="30E118B7"/>
    <w:rsid w:val="30E4F509"/>
    <w:rsid w:val="30E7DD24"/>
    <w:rsid w:val="30EAEA72"/>
    <w:rsid w:val="30EDAEC4"/>
    <w:rsid w:val="30EEF86B"/>
    <w:rsid w:val="30F33321"/>
    <w:rsid w:val="30FA0DDA"/>
    <w:rsid w:val="310CDEDA"/>
    <w:rsid w:val="3111F935"/>
    <w:rsid w:val="311A12CE"/>
    <w:rsid w:val="311CE3E3"/>
    <w:rsid w:val="311D66B2"/>
    <w:rsid w:val="311EBA33"/>
    <w:rsid w:val="31277DF9"/>
    <w:rsid w:val="312A595D"/>
    <w:rsid w:val="3143C045"/>
    <w:rsid w:val="31449222"/>
    <w:rsid w:val="31499270"/>
    <w:rsid w:val="3150FA50"/>
    <w:rsid w:val="315721FC"/>
    <w:rsid w:val="31618964"/>
    <w:rsid w:val="316EC57B"/>
    <w:rsid w:val="31719309"/>
    <w:rsid w:val="317291B5"/>
    <w:rsid w:val="3174DFEF"/>
    <w:rsid w:val="31752C07"/>
    <w:rsid w:val="31765516"/>
    <w:rsid w:val="31870F11"/>
    <w:rsid w:val="318ADE14"/>
    <w:rsid w:val="318EA582"/>
    <w:rsid w:val="31945A8F"/>
    <w:rsid w:val="319C9E71"/>
    <w:rsid w:val="319D3096"/>
    <w:rsid w:val="319F826E"/>
    <w:rsid w:val="31B7C485"/>
    <w:rsid w:val="31C45AE2"/>
    <w:rsid w:val="31CCB96D"/>
    <w:rsid w:val="31CDD029"/>
    <w:rsid w:val="31D2B1A7"/>
    <w:rsid w:val="31D5C1FD"/>
    <w:rsid w:val="31DF27FF"/>
    <w:rsid w:val="31DF96F3"/>
    <w:rsid w:val="31E5AC30"/>
    <w:rsid w:val="31E95740"/>
    <w:rsid w:val="31F49C4E"/>
    <w:rsid w:val="32030A8F"/>
    <w:rsid w:val="320641B3"/>
    <w:rsid w:val="32097052"/>
    <w:rsid w:val="321370E7"/>
    <w:rsid w:val="321C3234"/>
    <w:rsid w:val="321DAE4C"/>
    <w:rsid w:val="322197A4"/>
    <w:rsid w:val="3238697C"/>
    <w:rsid w:val="323E5C3D"/>
    <w:rsid w:val="32438582"/>
    <w:rsid w:val="3249307A"/>
    <w:rsid w:val="324B62FB"/>
    <w:rsid w:val="324B87A1"/>
    <w:rsid w:val="324EBA52"/>
    <w:rsid w:val="324F5823"/>
    <w:rsid w:val="3251C79F"/>
    <w:rsid w:val="32529076"/>
    <w:rsid w:val="3257DDF0"/>
    <w:rsid w:val="325C8115"/>
    <w:rsid w:val="325DDABE"/>
    <w:rsid w:val="325EF61D"/>
    <w:rsid w:val="3266B5D0"/>
    <w:rsid w:val="3268577E"/>
    <w:rsid w:val="326D60AD"/>
    <w:rsid w:val="327B75B1"/>
    <w:rsid w:val="32874A78"/>
    <w:rsid w:val="328C8A56"/>
    <w:rsid w:val="328D7607"/>
    <w:rsid w:val="329017B5"/>
    <w:rsid w:val="3291F4EC"/>
    <w:rsid w:val="3293B0B8"/>
    <w:rsid w:val="3297DF82"/>
    <w:rsid w:val="329B6328"/>
    <w:rsid w:val="32A5909D"/>
    <w:rsid w:val="32AE53DB"/>
    <w:rsid w:val="32B2F51B"/>
    <w:rsid w:val="32B72CC6"/>
    <w:rsid w:val="32C3DD1B"/>
    <w:rsid w:val="32C7F460"/>
    <w:rsid w:val="32C8FA31"/>
    <w:rsid w:val="32D2E1D6"/>
    <w:rsid w:val="32DB5E5A"/>
    <w:rsid w:val="32DCA9CE"/>
    <w:rsid w:val="32E19718"/>
    <w:rsid w:val="32E24EFE"/>
    <w:rsid w:val="32E27FF8"/>
    <w:rsid w:val="32E71838"/>
    <w:rsid w:val="32EB5384"/>
    <w:rsid w:val="32FC50F1"/>
    <w:rsid w:val="33005AFB"/>
    <w:rsid w:val="33036E69"/>
    <w:rsid w:val="3304038A"/>
    <w:rsid w:val="331085CC"/>
    <w:rsid w:val="331171CA"/>
    <w:rsid w:val="331586AC"/>
    <w:rsid w:val="33174602"/>
    <w:rsid w:val="331E6D77"/>
    <w:rsid w:val="33229378"/>
    <w:rsid w:val="3324AB3D"/>
    <w:rsid w:val="332A6124"/>
    <w:rsid w:val="332AC165"/>
    <w:rsid w:val="332F4380"/>
    <w:rsid w:val="33390880"/>
    <w:rsid w:val="3339B995"/>
    <w:rsid w:val="333C0F20"/>
    <w:rsid w:val="33435480"/>
    <w:rsid w:val="33454298"/>
    <w:rsid w:val="334DAEB8"/>
    <w:rsid w:val="3351DBC3"/>
    <w:rsid w:val="33536515"/>
    <w:rsid w:val="3353DD2E"/>
    <w:rsid w:val="3355D3DF"/>
    <w:rsid w:val="3362EFC7"/>
    <w:rsid w:val="3368CAFE"/>
    <w:rsid w:val="3378FD1D"/>
    <w:rsid w:val="337CFDAD"/>
    <w:rsid w:val="3380BBC6"/>
    <w:rsid w:val="338F779A"/>
    <w:rsid w:val="339E612F"/>
    <w:rsid w:val="33A116EB"/>
    <w:rsid w:val="33A1A1FC"/>
    <w:rsid w:val="33AAA241"/>
    <w:rsid w:val="33ABBC9A"/>
    <w:rsid w:val="33B5A4C0"/>
    <w:rsid w:val="33B771EB"/>
    <w:rsid w:val="33BA83D7"/>
    <w:rsid w:val="33BD84E9"/>
    <w:rsid w:val="33BE6E9C"/>
    <w:rsid w:val="33BEB4A4"/>
    <w:rsid w:val="33CDD41D"/>
    <w:rsid w:val="33CE2D6A"/>
    <w:rsid w:val="33D026B7"/>
    <w:rsid w:val="33D1EB21"/>
    <w:rsid w:val="33D97DCF"/>
    <w:rsid w:val="33DAC50D"/>
    <w:rsid w:val="33E9404A"/>
    <w:rsid w:val="33EDB070"/>
    <w:rsid w:val="33F450B7"/>
    <w:rsid w:val="33FB6673"/>
    <w:rsid w:val="34072511"/>
    <w:rsid w:val="340CFCB6"/>
    <w:rsid w:val="3416EB81"/>
    <w:rsid w:val="341CB60D"/>
    <w:rsid w:val="341F554B"/>
    <w:rsid w:val="342B31DD"/>
    <w:rsid w:val="343250C4"/>
    <w:rsid w:val="34333A5D"/>
    <w:rsid w:val="34379F6F"/>
    <w:rsid w:val="34509D28"/>
    <w:rsid w:val="34511C18"/>
    <w:rsid w:val="34598283"/>
    <w:rsid w:val="345C1AF2"/>
    <w:rsid w:val="3469C971"/>
    <w:rsid w:val="346BB247"/>
    <w:rsid w:val="347418E9"/>
    <w:rsid w:val="347B66EE"/>
    <w:rsid w:val="347BCF6A"/>
    <w:rsid w:val="348287FB"/>
    <w:rsid w:val="3489BA79"/>
    <w:rsid w:val="348C32F7"/>
    <w:rsid w:val="348DEF78"/>
    <w:rsid w:val="348EC2BE"/>
    <w:rsid w:val="3499D9B2"/>
    <w:rsid w:val="349A7F73"/>
    <w:rsid w:val="34A1F6CE"/>
    <w:rsid w:val="34AE4B63"/>
    <w:rsid w:val="34B0120F"/>
    <w:rsid w:val="34BFA3C9"/>
    <w:rsid w:val="34C1EC07"/>
    <w:rsid w:val="34D06770"/>
    <w:rsid w:val="34D1264A"/>
    <w:rsid w:val="34D63136"/>
    <w:rsid w:val="34D6F8BB"/>
    <w:rsid w:val="34D75D14"/>
    <w:rsid w:val="34DCF610"/>
    <w:rsid w:val="34DD6998"/>
    <w:rsid w:val="34E12866"/>
    <w:rsid w:val="34E640E6"/>
    <w:rsid w:val="34E6A815"/>
    <w:rsid w:val="34EAE348"/>
    <w:rsid w:val="34EBF2BC"/>
    <w:rsid w:val="34EDAC24"/>
    <w:rsid w:val="34F59A9F"/>
    <w:rsid w:val="34F885FD"/>
    <w:rsid w:val="34FF461C"/>
    <w:rsid w:val="350266C2"/>
    <w:rsid w:val="3502FDF0"/>
    <w:rsid w:val="350520BE"/>
    <w:rsid w:val="35084790"/>
    <w:rsid w:val="3509B713"/>
    <w:rsid w:val="350AA450"/>
    <w:rsid w:val="350C446E"/>
    <w:rsid w:val="350D1466"/>
    <w:rsid w:val="350DCFCB"/>
    <w:rsid w:val="351167FC"/>
    <w:rsid w:val="351573B1"/>
    <w:rsid w:val="35162C46"/>
    <w:rsid w:val="3537222B"/>
    <w:rsid w:val="353A205F"/>
    <w:rsid w:val="353E1621"/>
    <w:rsid w:val="353ECE78"/>
    <w:rsid w:val="35421760"/>
    <w:rsid w:val="354488DA"/>
    <w:rsid w:val="354DAB3F"/>
    <w:rsid w:val="354E0A93"/>
    <w:rsid w:val="354E151F"/>
    <w:rsid w:val="354E8251"/>
    <w:rsid w:val="355238E6"/>
    <w:rsid w:val="3552600B"/>
    <w:rsid w:val="35533310"/>
    <w:rsid w:val="3553E248"/>
    <w:rsid w:val="355787B4"/>
    <w:rsid w:val="355B7A0C"/>
    <w:rsid w:val="355E2429"/>
    <w:rsid w:val="35648A6E"/>
    <w:rsid w:val="3570A5FE"/>
    <w:rsid w:val="35736BAA"/>
    <w:rsid w:val="3577A563"/>
    <w:rsid w:val="3578879C"/>
    <w:rsid w:val="357CBAA7"/>
    <w:rsid w:val="358099AF"/>
    <w:rsid w:val="3596B085"/>
    <w:rsid w:val="35A00B17"/>
    <w:rsid w:val="35A7B8A1"/>
    <w:rsid w:val="35AAF8C2"/>
    <w:rsid w:val="35BF8FAF"/>
    <w:rsid w:val="35C59AAC"/>
    <w:rsid w:val="35D0F729"/>
    <w:rsid w:val="35D2BCC3"/>
    <w:rsid w:val="35D6963A"/>
    <w:rsid w:val="35DB9A39"/>
    <w:rsid w:val="35E2DB5A"/>
    <w:rsid w:val="35E4BB71"/>
    <w:rsid w:val="35FBE637"/>
    <w:rsid w:val="3600F46F"/>
    <w:rsid w:val="3601C85A"/>
    <w:rsid w:val="3603C4DB"/>
    <w:rsid w:val="3604BEA5"/>
    <w:rsid w:val="360782A8"/>
    <w:rsid w:val="360E6493"/>
    <w:rsid w:val="36105785"/>
    <w:rsid w:val="36120127"/>
    <w:rsid w:val="3614AED2"/>
    <w:rsid w:val="361D9DE6"/>
    <w:rsid w:val="361DBD7A"/>
    <w:rsid w:val="361EF9EC"/>
    <w:rsid w:val="3629CB50"/>
    <w:rsid w:val="363A04DC"/>
    <w:rsid w:val="363A6BEA"/>
    <w:rsid w:val="363FF20F"/>
    <w:rsid w:val="364D5C67"/>
    <w:rsid w:val="364EE75E"/>
    <w:rsid w:val="364EF595"/>
    <w:rsid w:val="366604AD"/>
    <w:rsid w:val="36682118"/>
    <w:rsid w:val="366A8800"/>
    <w:rsid w:val="36730710"/>
    <w:rsid w:val="3689CAED"/>
    <w:rsid w:val="368FDAE0"/>
    <w:rsid w:val="36BAA1EC"/>
    <w:rsid w:val="36BDA8C1"/>
    <w:rsid w:val="36BE552D"/>
    <w:rsid w:val="36BF99C4"/>
    <w:rsid w:val="36C38A27"/>
    <w:rsid w:val="36C395EC"/>
    <w:rsid w:val="36CAEDA6"/>
    <w:rsid w:val="36CC9EE6"/>
    <w:rsid w:val="36D5AE32"/>
    <w:rsid w:val="36DBD5A0"/>
    <w:rsid w:val="36DF6525"/>
    <w:rsid w:val="36E0A894"/>
    <w:rsid w:val="36E3818A"/>
    <w:rsid w:val="36E6D063"/>
    <w:rsid w:val="36E7BA87"/>
    <w:rsid w:val="36EC3A30"/>
    <w:rsid w:val="36F5985F"/>
    <w:rsid w:val="37011B87"/>
    <w:rsid w:val="370D4D45"/>
    <w:rsid w:val="37147CFD"/>
    <w:rsid w:val="3718C579"/>
    <w:rsid w:val="372748B1"/>
    <w:rsid w:val="37316EA9"/>
    <w:rsid w:val="3736CAF0"/>
    <w:rsid w:val="374272A3"/>
    <w:rsid w:val="3742DEA5"/>
    <w:rsid w:val="3756B24D"/>
    <w:rsid w:val="375B66D8"/>
    <w:rsid w:val="376092ED"/>
    <w:rsid w:val="376F1EEA"/>
    <w:rsid w:val="37702649"/>
    <w:rsid w:val="37861610"/>
    <w:rsid w:val="378697FB"/>
    <w:rsid w:val="379229E5"/>
    <w:rsid w:val="3794FA4F"/>
    <w:rsid w:val="37953605"/>
    <w:rsid w:val="37976B2D"/>
    <w:rsid w:val="379D20D9"/>
    <w:rsid w:val="379D87EF"/>
    <w:rsid w:val="37A065BC"/>
    <w:rsid w:val="37A34748"/>
    <w:rsid w:val="37A9764D"/>
    <w:rsid w:val="37AF99C8"/>
    <w:rsid w:val="37B684F3"/>
    <w:rsid w:val="37B784BD"/>
    <w:rsid w:val="37BB6282"/>
    <w:rsid w:val="37BE093E"/>
    <w:rsid w:val="37CBD234"/>
    <w:rsid w:val="37D346AF"/>
    <w:rsid w:val="37E31E4A"/>
    <w:rsid w:val="37E43077"/>
    <w:rsid w:val="37F26005"/>
    <w:rsid w:val="37F73790"/>
    <w:rsid w:val="3807A5A8"/>
    <w:rsid w:val="380CE854"/>
    <w:rsid w:val="3810A9D5"/>
    <w:rsid w:val="3815134D"/>
    <w:rsid w:val="38152CA6"/>
    <w:rsid w:val="3817E89F"/>
    <w:rsid w:val="381D4CB8"/>
    <w:rsid w:val="38222339"/>
    <w:rsid w:val="382E89B2"/>
    <w:rsid w:val="382ED4F3"/>
    <w:rsid w:val="3839B872"/>
    <w:rsid w:val="383F4393"/>
    <w:rsid w:val="38456DD4"/>
    <w:rsid w:val="384BE320"/>
    <w:rsid w:val="384FB99D"/>
    <w:rsid w:val="38504EEC"/>
    <w:rsid w:val="385311D1"/>
    <w:rsid w:val="385A6FE2"/>
    <w:rsid w:val="385FCD6C"/>
    <w:rsid w:val="386FE4E6"/>
    <w:rsid w:val="3874C552"/>
    <w:rsid w:val="3879592D"/>
    <w:rsid w:val="38798A75"/>
    <w:rsid w:val="387A71E4"/>
    <w:rsid w:val="38875AD0"/>
    <w:rsid w:val="38880281"/>
    <w:rsid w:val="388BC583"/>
    <w:rsid w:val="388CDC63"/>
    <w:rsid w:val="388EB002"/>
    <w:rsid w:val="38AC0665"/>
    <w:rsid w:val="38AF73DE"/>
    <w:rsid w:val="38C59BDF"/>
    <w:rsid w:val="38CF91E4"/>
    <w:rsid w:val="38D29347"/>
    <w:rsid w:val="38DFC8F7"/>
    <w:rsid w:val="38E1125E"/>
    <w:rsid w:val="38E7C620"/>
    <w:rsid w:val="38E8997D"/>
    <w:rsid w:val="38EB49F1"/>
    <w:rsid w:val="38FB5DF6"/>
    <w:rsid w:val="39050BEA"/>
    <w:rsid w:val="39064A71"/>
    <w:rsid w:val="390CD3D3"/>
    <w:rsid w:val="39102E16"/>
    <w:rsid w:val="3912F755"/>
    <w:rsid w:val="3915A831"/>
    <w:rsid w:val="3918BBAD"/>
    <w:rsid w:val="391BB47C"/>
    <w:rsid w:val="3922232E"/>
    <w:rsid w:val="3924F593"/>
    <w:rsid w:val="392E5D14"/>
    <w:rsid w:val="392EECA0"/>
    <w:rsid w:val="3930C0BA"/>
    <w:rsid w:val="393A1093"/>
    <w:rsid w:val="393C53D7"/>
    <w:rsid w:val="394742C4"/>
    <w:rsid w:val="394808AA"/>
    <w:rsid w:val="39484720"/>
    <w:rsid w:val="39519082"/>
    <w:rsid w:val="395A8F4F"/>
    <w:rsid w:val="395ACCDC"/>
    <w:rsid w:val="395D05D7"/>
    <w:rsid w:val="3961B83C"/>
    <w:rsid w:val="396AF97C"/>
    <w:rsid w:val="396B93A3"/>
    <w:rsid w:val="39776451"/>
    <w:rsid w:val="39789D3A"/>
    <w:rsid w:val="3978FBED"/>
    <w:rsid w:val="397CFDA6"/>
    <w:rsid w:val="397F7AD0"/>
    <w:rsid w:val="3982169F"/>
    <w:rsid w:val="3982C29F"/>
    <w:rsid w:val="3986F681"/>
    <w:rsid w:val="3988FCA1"/>
    <w:rsid w:val="399530EA"/>
    <w:rsid w:val="399AD22A"/>
    <w:rsid w:val="399B209B"/>
    <w:rsid w:val="399D0BE5"/>
    <w:rsid w:val="39A4CF57"/>
    <w:rsid w:val="39A79FDE"/>
    <w:rsid w:val="39AB01DE"/>
    <w:rsid w:val="39AC81EA"/>
    <w:rsid w:val="39B17B76"/>
    <w:rsid w:val="39BA45A5"/>
    <w:rsid w:val="39BAD18C"/>
    <w:rsid w:val="39BBF444"/>
    <w:rsid w:val="39BC226C"/>
    <w:rsid w:val="39BC52A4"/>
    <w:rsid w:val="39CFF438"/>
    <w:rsid w:val="39D3F07C"/>
    <w:rsid w:val="39DE5F41"/>
    <w:rsid w:val="39EECECA"/>
    <w:rsid w:val="39F09912"/>
    <w:rsid w:val="39FA29A6"/>
    <w:rsid w:val="3A0FBC35"/>
    <w:rsid w:val="3A1F1B4C"/>
    <w:rsid w:val="3A1F1F84"/>
    <w:rsid w:val="3A243893"/>
    <w:rsid w:val="3A268E60"/>
    <w:rsid w:val="3A293B48"/>
    <w:rsid w:val="3A2A8063"/>
    <w:rsid w:val="3A31B7B0"/>
    <w:rsid w:val="3A379B93"/>
    <w:rsid w:val="3A3A18FF"/>
    <w:rsid w:val="3A3A1FDB"/>
    <w:rsid w:val="3A3FB02E"/>
    <w:rsid w:val="3A43C3BB"/>
    <w:rsid w:val="3A496054"/>
    <w:rsid w:val="3A53E1F0"/>
    <w:rsid w:val="3A61F1EC"/>
    <w:rsid w:val="3A631D72"/>
    <w:rsid w:val="3A65A8BB"/>
    <w:rsid w:val="3A67E833"/>
    <w:rsid w:val="3A6E3420"/>
    <w:rsid w:val="3A6E5D0C"/>
    <w:rsid w:val="3A7449E8"/>
    <w:rsid w:val="3A778EC7"/>
    <w:rsid w:val="3A781918"/>
    <w:rsid w:val="3A79A46E"/>
    <w:rsid w:val="3A82414E"/>
    <w:rsid w:val="3A834A4B"/>
    <w:rsid w:val="3A96A506"/>
    <w:rsid w:val="3ABDF38F"/>
    <w:rsid w:val="3ACEC72C"/>
    <w:rsid w:val="3AD37213"/>
    <w:rsid w:val="3AD7DD92"/>
    <w:rsid w:val="3AE82B89"/>
    <w:rsid w:val="3AEC54CD"/>
    <w:rsid w:val="3AF5FA56"/>
    <w:rsid w:val="3AF63100"/>
    <w:rsid w:val="3AFA0500"/>
    <w:rsid w:val="3AFA550E"/>
    <w:rsid w:val="3B0281F7"/>
    <w:rsid w:val="3B0E1847"/>
    <w:rsid w:val="3B13E998"/>
    <w:rsid w:val="3B1BE246"/>
    <w:rsid w:val="3B1C7269"/>
    <w:rsid w:val="3B25E6D1"/>
    <w:rsid w:val="3B2D8244"/>
    <w:rsid w:val="3B2DB8E3"/>
    <w:rsid w:val="3B2E03A9"/>
    <w:rsid w:val="3B2E7530"/>
    <w:rsid w:val="3B3B2C8C"/>
    <w:rsid w:val="3B3BBE4C"/>
    <w:rsid w:val="3B448916"/>
    <w:rsid w:val="3B4550D2"/>
    <w:rsid w:val="3B481FC4"/>
    <w:rsid w:val="3B49B468"/>
    <w:rsid w:val="3B4A5163"/>
    <w:rsid w:val="3B559211"/>
    <w:rsid w:val="3B595E23"/>
    <w:rsid w:val="3B5E6053"/>
    <w:rsid w:val="3B60C8CF"/>
    <w:rsid w:val="3B635FF6"/>
    <w:rsid w:val="3B661745"/>
    <w:rsid w:val="3B71EADE"/>
    <w:rsid w:val="3B76E66D"/>
    <w:rsid w:val="3B84333F"/>
    <w:rsid w:val="3B85370F"/>
    <w:rsid w:val="3B897428"/>
    <w:rsid w:val="3B9CE9AF"/>
    <w:rsid w:val="3B9DFD9E"/>
    <w:rsid w:val="3B9EA2C8"/>
    <w:rsid w:val="3BA803D2"/>
    <w:rsid w:val="3BAB1D6B"/>
    <w:rsid w:val="3BAB8C96"/>
    <w:rsid w:val="3BB63B1B"/>
    <w:rsid w:val="3BB7DC6B"/>
    <w:rsid w:val="3BC4DAE2"/>
    <w:rsid w:val="3BC71FB3"/>
    <w:rsid w:val="3BD3C4F8"/>
    <w:rsid w:val="3BD7CFE2"/>
    <w:rsid w:val="3BDA3D7D"/>
    <w:rsid w:val="3BE8DADE"/>
    <w:rsid w:val="3BF3C00A"/>
    <w:rsid w:val="3BF8EE3D"/>
    <w:rsid w:val="3BFAADB3"/>
    <w:rsid w:val="3BFCCE05"/>
    <w:rsid w:val="3BFCF390"/>
    <w:rsid w:val="3BFEA547"/>
    <w:rsid w:val="3C02253B"/>
    <w:rsid w:val="3C0AB9A2"/>
    <w:rsid w:val="3C0C6B78"/>
    <w:rsid w:val="3C0FD5E3"/>
    <w:rsid w:val="3C116FA2"/>
    <w:rsid w:val="3C11F929"/>
    <w:rsid w:val="3C17A83B"/>
    <w:rsid w:val="3C1C523C"/>
    <w:rsid w:val="3C241578"/>
    <w:rsid w:val="3C24C7E7"/>
    <w:rsid w:val="3C27111F"/>
    <w:rsid w:val="3C297A04"/>
    <w:rsid w:val="3C2B7EFB"/>
    <w:rsid w:val="3C331348"/>
    <w:rsid w:val="3C37618F"/>
    <w:rsid w:val="3C3A5416"/>
    <w:rsid w:val="3C3B7D33"/>
    <w:rsid w:val="3C412195"/>
    <w:rsid w:val="3C4B76BE"/>
    <w:rsid w:val="3C4D9BEA"/>
    <w:rsid w:val="3C4F6732"/>
    <w:rsid w:val="3C51BB9E"/>
    <w:rsid w:val="3C6088E9"/>
    <w:rsid w:val="3C6C8CCE"/>
    <w:rsid w:val="3C73CAF0"/>
    <w:rsid w:val="3C7741DE"/>
    <w:rsid w:val="3C7D3E42"/>
    <w:rsid w:val="3C7FC589"/>
    <w:rsid w:val="3C864E94"/>
    <w:rsid w:val="3C869940"/>
    <w:rsid w:val="3C8CC4E1"/>
    <w:rsid w:val="3C9317BB"/>
    <w:rsid w:val="3C9850A6"/>
    <w:rsid w:val="3CA01200"/>
    <w:rsid w:val="3CA6B492"/>
    <w:rsid w:val="3CBBFA99"/>
    <w:rsid w:val="3CC0D64F"/>
    <w:rsid w:val="3CCC0574"/>
    <w:rsid w:val="3CD4AA4B"/>
    <w:rsid w:val="3CD78573"/>
    <w:rsid w:val="3CDB698F"/>
    <w:rsid w:val="3CDEEC6E"/>
    <w:rsid w:val="3CE177FF"/>
    <w:rsid w:val="3CE30D0A"/>
    <w:rsid w:val="3CE7B7CB"/>
    <w:rsid w:val="3CEBD2CD"/>
    <w:rsid w:val="3CF62EFF"/>
    <w:rsid w:val="3CFA3546"/>
    <w:rsid w:val="3CFFD6BF"/>
    <w:rsid w:val="3D157FA1"/>
    <w:rsid w:val="3D1735E1"/>
    <w:rsid w:val="3D1894F9"/>
    <w:rsid w:val="3D1CF654"/>
    <w:rsid w:val="3D1F7841"/>
    <w:rsid w:val="3D239754"/>
    <w:rsid w:val="3D248D7D"/>
    <w:rsid w:val="3D271E26"/>
    <w:rsid w:val="3D29AB69"/>
    <w:rsid w:val="3D2CA21B"/>
    <w:rsid w:val="3D2ED4AD"/>
    <w:rsid w:val="3D33D86F"/>
    <w:rsid w:val="3D3A0ABA"/>
    <w:rsid w:val="3D3D2905"/>
    <w:rsid w:val="3D4D1F18"/>
    <w:rsid w:val="3D61CC61"/>
    <w:rsid w:val="3D704853"/>
    <w:rsid w:val="3D709CD6"/>
    <w:rsid w:val="3D71400C"/>
    <w:rsid w:val="3D75F816"/>
    <w:rsid w:val="3D7BA441"/>
    <w:rsid w:val="3D7BB89A"/>
    <w:rsid w:val="3D7C7685"/>
    <w:rsid w:val="3D7D239E"/>
    <w:rsid w:val="3D7D9084"/>
    <w:rsid w:val="3D810727"/>
    <w:rsid w:val="3D811767"/>
    <w:rsid w:val="3D862112"/>
    <w:rsid w:val="3D86B816"/>
    <w:rsid w:val="3D89B711"/>
    <w:rsid w:val="3D8F6500"/>
    <w:rsid w:val="3D9426C2"/>
    <w:rsid w:val="3D94DC30"/>
    <w:rsid w:val="3D95790A"/>
    <w:rsid w:val="3D9DB031"/>
    <w:rsid w:val="3DAB519F"/>
    <w:rsid w:val="3DAC3ED3"/>
    <w:rsid w:val="3DB1A3D3"/>
    <w:rsid w:val="3DBA9DEF"/>
    <w:rsid w:val="3DBF0FDB"/>
    <w:rsid w:val="3DC198E1"/>
    <w:rsid w:val="3DC5B263"/>
    <w:rsid w:val="3DD0F529"/>
    <w:rsid w:val="3DD7191A"/>
    <w:rsid w:val="3DE03F9C"/>
    <w:rsid w:val="3DE1A81F"/>
    <w:rsid w:val="3DE6A6E5"/>
    <w:rsid w:val="3DEEA031"/>
    <w:rsid w:val="3DF3C80C"/>
    <w:rsid w:val="3DFEAAED"/>
    <w:rsid w:val="3E0FDAC2"/>
    <w:rsid w:val="3E17E6C7"/>
    <w:rsid w:val="3E1F265D"/>
    <w:rsid w:val="3E218C98"/>
    <w:rsid w:val="3E23C43A"/>
    <w:rsid w:val="3E28E831"/>
    <w:rsid w:val="3E2E29C9"/>
    <w:rsid w:val="3E2F5F41"/>
    <w:rsid w:val="3E30373C"/>
    <w:rsid w:val="3E32466E"/>
    <w:rsid w:val="3E3617FB"/>
    <w:rsid w:val="3E3B768F"/>
    <w:rsid w:val="3E3BE011"/>
    <w:rsid w:val="3E3D2259"/>
    <w:rsid w:val="3E3E2700"/>
    <w:rsid w:val="3E3F7C37"/>
    <w:rsid w:val="3E4481DC"/>
    <w:rsid w:val="3E4907CE"/>
    <w:rsid w:val="3E5A5481"/>
    <w:rsid w:val="3E657F85"/>
    <w:rsid w:val="3E6735B7"/>
    <w:rsid w:val="3E6CCCBF"/>
    <w:rsid w:val="3E6F6E8F"/>
    <w:rsid w:val="3E72E8B4"/>
    <w:rsid w:val="3E75A0BA"/>
    <w:rsid w:val="3E83A592"/>
    <w:rsid w:val="3E87140E"/>
    <w:rsid w:val="3E95E726"/>
    <w:rsid w:val="3E9ABFA5"/>
    <w:rsid w:val="3E9EF9AE"/>
    <w:rsid w:val="3EA0FEB2"/>
    <w:rsid w:val="3EA2CB06"/>
    <w:rsid w:val="3EA2EDAB"/>
    <w:rsid w:val="3EB8D826"/>
    <w:rsid w:val="3EBD6EC0"/>
    <w:rsid w:val="3EC3D24E"/>
    <w:rsid w:val="3EC45518"/>
    <w:rsid w:val="3EC7DA48"/>
    <w:rsid w:val="3EC9D5F3"/>
    <w:rsid w:val="3ECAB955"/>
    <w:rsid w:val="3ECC71D6"/>
    <w:rsid w:val="3ECF672E"/>
    <w:rsid w:val="3ED16801"/>
    <w:rsid w:val="3EE546D8"/>
    <w:rsid w:val="3EF350AE"/>
    <w:rsid w:val="3EF7BE3E"/>
    <w:rsid w:val="3EF90D67"/>
    <w:rsid w:val="3EFF502F"/>
    <w:rsid w:val="3F011D23"/>
    <w:rsid w:val="3F0C82A5"/>
    <w:rsid w:val="3F1862F3"/>
    <w:rsid w:val="3F198958"/>
    <w:rsid w:val="3F1F4F12"/>
    <w:rsid w:val="3F204F37"/>
    <w:rsid w:val="3F2146EC"/>
    <w:rsid w:val="3F222E93"/>
    <w:rsid w:val="3F25CC2F"/>
    <w:rsid w:val="3F2B9551"/>
    <w:rsid w:val="3F300FA5"/>
    <w:rsid w:val="3F3BB69A"/>
    <w:rsid w:val="3F3D725D"/>
    <w:rsid w:val="3F47B76E"/>
    <w:rsid w:val="3F4BE990"/>
    <w:rsid w:val="3F52A9A6"/>
    <w:rsid w:val="3F58C36D"/>
    <w:rsid w:val="3F5D36DA"/>
    <w:rsid w:val="3F679F5D"/>
    <w:rsid w:val="3F6F9772"/>
    <w:rsid w:val="3F74FAAA"/>
    <w:rsid w:val="3F7EF631"/>
    <w:rsid w:val="3F800F35"/>
    <w:rsid w:val="3F875FC0"/>
    <w:rsid w:val="3F8D19C5"/>
    <w:rsid w:val="3F8D8C8A"/>
    <w:rsid w:val="3F907C2F"/>
    <w:rsid w:val="3F95E9B7"/>
    <w:rsid w:val="3F99E1F7"/>
    <w:rsid w:val="3F9A374A"/>
    <w:rsid w:val="3FA33736"/>
    <w:rsid w:val="3FA829DE"/>
    <w:rsid w:val="3FAE64EE"/>
    <w:rsid w:val="3FB1DB64"/>
    <w:rsid w:val="3FB7C380"/>
    <w:rsid w:val="3FBA9761"/>
    <w:rsid w:val="3FBBAF5D"/>
    <w:rsid w:val="3FBCA326"/>
    <w:rsid w:val="3FBEF0A9"/>
    <w:rsid w:val="3FCC75CC"/>
    <w:rsid w:val="3FD5EC5C"/>
    <w:rsid w:val="3FD76DC8"/>
    <w:rsid w:val="3FDBE83A"/>
    <w:rsid w:val="3FEA73C0"/>
    <w:rsid w:val="3FEDA18F"/>
    <w:rsid w:val="3FF16C03"/>
    <w:rsid w:val="4001BA45"/>
    <w:rsid w:val="400203FA"/>
    <w:rsid w:val="40073512"/>
    <w:rsid w:val="4009B971"/>
    <w:rsid w:val="400F17F4"/>
    <w:rsid w:val="4010EAB3"/>
    <w:rsid w:val="4018C1F5"/>
    <w:rsid w:val="4019EFD9"/>
    <w:rsid w:val="402663EB"/>
    <w:rsid w:val="402E5717"/>
    <w:rsid w:val="40309E1A"/>
    <w:rsid w:val="40313287"/>
    <w:rsid w:val="403152FB"/>
    <w:rsid w:val="40381F9F"/>
    <w:rsid w:val="4041D498"/>
    <w:rsid w:val="4042CC26"/>
    <w:rsid w:val="4043E924"/>
    <w:rsid w:val="4045F912"/>
    <w:rsid w:val="404CFA6F"/>
    <w:rsid w:val="404F6578"/>
    <w:rsid w:val="405056D1"/>
    <w:rsid w:val="4050B260"/>
    <w:rsid w:val="4057593A"/>
    <w:rsid w:val="405F1FFB"/>
    <w:rsid w:val="406F3177"/>
    <w:rsid w:val="407EFDB9"/>
    <w:rsid w:val="408244D6"/>
    <w:rsid w:val="408E9D65"/>
    <w:rsid w:val="4095B6B8"/>
    <w:rsid w:val="40963FA2"/>
    <w:rsid w:val="409B3C4E"/>
    <w:rsid w:val="409BD177"/>
    <w:rsid w:val="409E7D5C"/>
    <w:rsid w:val="409E88F2"/>
    <w:rsid w:val="40A904B0"/>
    <w:rsid w:val="40A947CC"/>
    <w:rsid w:val="40C02C40"/>
    <w:rsid w:val="40C517DA"/>
    <w:rsid w:val="40C9CBDF"/>
    <w:rsid w:val="40D03093"/>
    <w:rsid w:val="40D47AA4"/>
    <w:rsid w:val="40D96523"/>
    <w:rsid w:val="40D9D2C2"/>
    <w:rsid w:val="40DBC8DD"/>
    <w:rsid w:val="40E6943A"/>
    <w:rsid w:val="40EABB23"/>
    <w:rsid w:val="40EC6A36"/>
    <w:rsid w:val="40ED0C89"/>
    <w:rsid w:val="40F06DD4"/>
    <w:rsid w:val="40F3DAFF"/>
    <w:rsid w:val="40FBE406"/>
    <w:rsid w:val="41101CA5"/>
    <w:rsid w:val="4116CBA3"/>
    <w:rsid w:val="411BEC63"/>
    <w:rsid w:val="411C0E4B"/>
    <w:rsid w:val="4127E239"/>
    <w:rsid w:val="412A35B1"/>
    <w:rsid w:val="412AB36C"/>
    <w:rsid w:val="412ED4D7"/>
    <w:rsid w:val="413D6665"/>
    <w:rsid w:val="4148FC7A"/>
    <w:rsid w:val="414B8FF8"/>
    <w:rsid w:val="4158E692"/>
    <w:rsid w:val="415BD6B2"/>
    <w:rsid w:val="41666489"/>
    <w:rsid w:val="4169BCCA"/>
    <w:rsid w:val="4174D9C0"/>
    <w:rsid w:val="4178882D"/>
    <w:rsid w:val="4179B726"/>
    <w:rsid w:val="417AF93C"/>
    <w:rsid w:val="41850F96"/>
    <w:rsid w:val="4187518A"/>
    <w:rsid w:val="418CEAAB"/>
    <w:rsid w:val="419199EE"/>
    <w:rsid w:val="41957A3D"/>
    <w:rsid w:val="41959F64"/>
    <w:rsid w:val="41973F3E"/>
    <w:rsid w:val="4198C196"/>
    <w:rsid w:val="419C5482"/>
    <w:rsid w:val="419CF015"/>
    <w:rsid w:val="419DEACD"/>
    <w:rsid w:val="41AB7EC1"/>
    <w:rsid w:val="41AD6C86"/>
    <w:rsid w:val="41B40D4D"/>
    <w:rsid w:val="41B49D07"/>
    <w:rsid w:val="41B54ACC"/>
    <w:rsid w:val="41B5EE09"/>
    <w:rsid w:val="41CFEFA7"/>
    <w:rsid w:val="41D282CA"/>
    <w:rsid w:val="41D3E42F"/>
    <w:rsid w:val="41DE28B9"/>
    <w:rsid w:val="41E144E8"/>
    <w:rsid w:val="41EA701D"/>
    <w:rsid w:val="41EFE929"/>
    <w:rsid w:val="41F37976"/>
    <w:rsid w:val="41F3EC79"/>
    <w:rsid w:val="41FC1A77"/>
    <w:rsid w:val="4200CCD1"/>
    <w:rsid w:val="4200E5D7"/>
    <w:rsid w:val="42075F53"/>
    <w:rsid w:val="42090FF1"/>
    <w:rsid w:val="420DC554"/>
    <w:rsid w:val="42125408"/>
    <w:rsid w:val="4214A002"/>
    <w:rsid w:val="42197E67"/>
    <w:rsid w:val="42213347"/>
    <w:rsid w:val="4232C79B"/>
    <w:rsid w:val="423EB85B"/>
    <w:rsid w:val="424CCB36"/>
    <w:rsid w:val="424F4CDD"/>
    <w:rsid w:val="424FB883"/>
    <w:rsid w:val="4251647F"/>
    <w:rsid w:val="425C4581"/>
    <w:rsid w:val="425CF9C5"/>
    <w:rsid w:val="425D0A0B"/>
    <w:rsid w:val="426021FC"/>
    <w:rsid w:val="42621A7B"/>
    <w:rsid w:val="42641BDA"/>
    <w:rsid w:val="426BA9B3"/>
    <w:rsid w:val="427A749E"/>
    <w:rsid w:val="427DC8E4"/>
    <w:rsid w:val="4284D3A4"/>
    <w:rsid w:val="42871923"/>
    <w:rsid w:val="4291C549"/>
    <w:rsid w:val="429354A2"/>
    <w:rsid w:val="429809D1"/>
    <w:rsid w:val="42A83983"/>
    <w:rsid w:val="42AA668F"/>
    <w:rsid w:val="42AEF419"/>
    <w:rsid w:val="42B25ED9"/>
    <w:rsid w:val="42B2AE1F"/>
    <w:rsid w:val="42B51942"/>
    <w:rsid w:val="42B8A3B1"/>
    <w:rsid w:val="42CE4B03"/>
    <w:rsid w:val="42D33347"/>
    <w:rsid w:val="42DF4ED0"/>
    <w:rsid w:val="42E4D41D"/>
    <w:rsid w:val="42E5F8F5"/>
    <w:rsid w:val="42E77B69"/>
    <w:rsid w:val="42E86334"/>
    <w:rsid w:val="42E9FB42"/>
    <w:rsid w:val="42EE61A1"/>
    <w:rsid w:val="42EE82AC"/>
    <w:rsid w:val="42F5B91A"/>
    <w:rsid w:val="430478D4"/>
    <w:rsid w:val="43064CBF"/>
    <w:rsid w:val="430B28DC"/>
    <w:rsid w:val="430C4BA8"/>
    <w:rsid w:val="431339A7"/>
    <w:rsid w:val="4322EA67"/>
    <w:rsid w:val="4325FD2A"/>
    <w:rsid w:val="43279BB8"/>
    <w:rsid w:val="43413800"/>
    <w:rsid w:val="43488B75"/>
    <w:rsid w:val="4357B059"/>
    <w:rsid w:val="435D6650"/>
    <w:rsid w:val="4368E576"/>
    <w:rsid w:val="436BC008"/>
    <w:rsid w:val="436F19A7"/>
    <w:rsid w:val="43718CB6"/>
    <w:rsid w:val="4374B876"/>
    <w:rsid w:val="43781EB2"/>
    <w:rsid w:val="437ADAE5"/>
    <w:rsid w:val="43849731"/>
    <w:rsid w:val="43869E5D"/>
    <w:rsid w:val="43882089"/>
    <w:rsid w:val="438BEB60"/>
    <w:rsid w:val="438D3479"/>
    <w:rsid w:val="439A5A50"/>
    <w:rsid w:val="43A0489B"/>
    <w:rsid w:val="43A1FFB4"/>
    <w:rsid w:val="43B2806E"/>
    <w:rsid w:val="43B6C46A"/>
    <w:rsid w:val="43BB16A6"/>
    <w:rsid w:val="43BB7A49"/>
    <w:rsid w:val="43C21C39"/>
    <w:rsid w:val="43C90078"/>
    <w:rsid w:val="43CC0B70"/>
    <w:rsid w:val="43CED237"/>
    <w:rsid w:val="43D03758"/>
    <w:rsid w:val="43D15F3F"/>
    <w:rsid w:val="43D6FCE7"/>
    <w:rsid w:val="43DD3FC5"/>
    <w:rsid w:val="43E373D2"/>
    <w:rsid w:val="43E8DBBC"/>
    <w:rsid w:val="43EEED62"/>
    <w:rsid w:val="43FDDF0B"/>
    <w:rsid w:val="4400D5AF"/>
    <w:rsid w:val="440966BF"/>
    <w:rsid w:val="440F3243"/>
    <w:rsid w:val="441D8E6C"/>
    <w:rsid w:val="4423DEE3"/>
    <w:rsid w:val="4426655E"/>
    <w:rsid w:val="44296C3D"/>
    <w:rsid w:val="442D8494"/>
    <w:rsid w:val="44302266"/>
    <w:rsid w:val="4433DFB8"/>
    <w:rsid w:val="4435935D"/>
    <w:rsid w:val="4438398E"/>
    <w:rsid w:val="44387B7D"/>
    <w:rsid w:val="44420D19"/>
    <w:rsid w:val="444B3B62"/>
    <w:rsid w:val="4450E9A3"/>
    <w:rsid w:val="4462ABBE"/>
    <w:rsid w:val="4463D9F6"/>
    <w:rsid w:val="4464F7E3"/>
    <w:rsid w:val="446B485A"/>
    <w:rsid w:val="446FC18B"/>
    <w:rsid w:val="4474CAD1"/>
    <w:rsid w:val="447B0644"/>
    <w:rsid w:val="4481F25E"/>
    <w:rsid w:val="44838AF4"/>
    <w:rsid w:val="44854C87"/>
    <w:rsid w:val="44888601"/>
    <w:rsid w:val="448AAAEE"/>
    <w:rsid w:val="448EAC35"/>
    <w:rsid w:val="448F526C"/>
    <w:rsid w:val="449E52B6"/>
    <w:rsid w:val="449F0292"/>
    <w:rsid w:val="44A0FCF4"/>
    <w:rsid w:val="44A11DC9"/>
    <w:rsid w:val="44A4FCA8"/>
    <w:rsid w:val="44AAE389"/>
    <w:rsid w:val="44ACD40E"/>
    <w:rsid w:val="44AF0649"/>
    <w:rsid w:val="44B4C910"/>
    <w:rsid w:val="44B5EF89"/>
    <w:rsid w:val="44B88412"/>
    <w:rsid w:val="44BF11EF"/>
    <w:rsid w:val="44C28DAA"/>
    <w:rsid w:val="44D66DF2"/>
    <w:rsid w:val="44DF1EE3"/>
    <w:rsid w:val="44DF76C4"/>
    <w:rsid w:val="44E29378"/>
    <w:rsid w:val="44E8D742"/>
    <w:rsid w:val="44EFD723"/>
    <w:rsid w:val="44F12DC0"/>
    <w:rsid w:val="44F2A4FA"/>
    <w:rsid w:val="44F5199E"/>
    <w:rsid w:val="44FBC526"/>
    <w:rsid w:val="44FF0CAC"/>
    <w:rsid w:val="45003F47"/>
    <w:rsid w:val="4507909E"/>
    <w:rsid w:val="4519435E"/>
    <w:rsid w:val="451E3006"/>
    <w:rsid w:val="4520DF6B"/>
    <w:rsid w:val="4527981A"/>
    <w:rsid w:val="452A3A7F"/>
    <w:rsid w:val="452F6A4C"/>
    <w:rsid w:val="4532911E"/>
    <w:rsid w:val="453F0263"/>
    <w:rsid w:val="454F7BB7"/>
    <w:rsid w:val="45587D2D"/>
    <w:rsid w:val="45609F39"/>
    <w:rsid w:val="45626897"/>
    <w:rsid w:val="456369C9"/>
    <w:rsid w:val="45642A8A"/>
    <w:rsid w:val="456BF34E"/>
    <w:rsid w:val="456EE4C5"/>
    <w:rsid w:val="4571DCAD"/>
    <w:rsid w:val="45741A66"/>
    <w:rsid w:val="45778C93"/>
    <w:rsid w:val="457E362D"/>
    <w:rsid w:val="45993EF7"/>
    <w:rsid w:val="45A3147B"/>
    <w:rsid w:val="45A4965A"/>
    <w:rsid w:val="45AE086B"/>
    <w:rsid w:val="45B00ADD"/>
    <w:rsid w:val="45B56887"/>
    <w:rsid w:val="45B891BD"/>
    <w:rsid w:val="45C26943"/>
    <w:rsid w:val="45C276CA"/>
    <w:rsid w:val="45D30D05"/>
    <w:rsid w:val="45D3ADCD"/>
    <w:rsid w:val="45D54C70"/>
    <w:rsid w:val="45D565F5"/>
    <w:rsid w:val="45DBF30E"/>
    <w:rsid w:val="45E02859"/>
    <w:rsid w:val="45E1BEAE"/>
    <w:rsid w:val="45E266EC"/>
    <w:rsid w:val="45E31B06"/>
    <w:rsid w:val="45E3F556"/>
    <w:rsid w:val="45E81064"/>
    <w:rsid w:val="45E9D326"/>
    <w:rsid w:val="45F66E40"/>
    <w:rsid w:val="45FD590D"/>
    <w:rsid w:val="46051E49"/>
    <w:rsid w:val="4606ECFE"/>
    <w:rsid w:val="460EA21D"/>
    <w:rsid w:val="46118E52"/>
    <w:rsid w:val="461F1336"/>
    <w:rsid w:val="46247228"/>
    <w:rsid w:val="462AAB77"/>
    <w:rsid w:val="46381749"/>
    <w:rsid w:val="463992DF"/>
    <w:rsid w:val="463F7C6E"/>
    <w:rsid w:val="4643A2DE"/>
    <w:rsid w:val="464B9517"/>
    <w:rsid w:val="464E2CEF"/>
    <w:rsid w:val="46521210"/>
    <w:rsid w:val="46536877"/>
    <w:rsid w:val="46561DC9"/>
    <w:rsid w:val="465EA318"/>
    <w:rsid w:val="465F0DEB"/>
    <w:rsid w:val="46616A24"/>
    <w:rsid w:val="46633C07"/>
    <w:rsid w:val="46754239"/>
    <w:rsid w:val="46757A56"/>
    <w:rsid w:val="46797071"/>
    <w:rsid w:val="467B5A5B"/>
    <w:rsid w:val="46880E2A"/>
    <w:rsid w:val="468BF5DA"/>
    <w:rsid w:val="468EB8F6"/>
    <w:rsid w:val="469044A1"/>
    <w:rsid w:val="46940522"/>
    <w:rsid w:val="46986CCD"/>
    <w:rsid w:val="469B47E9"/>
    <w:rsid w:val="469E2839"/>
    <w:rsid w:val="46A11D91"/>
    <w:rsid w:val="46A3AD98"/>
    <w:rsid w:val="46A3AE7D"/>
    <w:rsid w:val="46A814B6"/>
    <w:rsid w:val="46B56C81"/>
    <w:rsid w:val="46BB843D"/>
    <w:rsid w:val="46D4CB87"/>
    <w:rsid w:val="46D53078"/>
    <w:rsid w:val="46DA1AE4"/>
    <w:rsid w:val="46DC9CE4"/>
    <w:rsid w:val="46DCC3A9"/>
    <w:rsid w:val="46DF199F"/>
    <w:rsid w:val="46E0CD7C"/>
    <w:rsid w:val="46E38498"/>
    <w:rsid w:val="46E3AF22"/>
    <w:rsid w:val="46E6FBC3"/>
    <w:rsid w:val="46E9BE68"/>
    <w:rsid w:val="46EA05BD"/>
    <w:rsid w:val="46F052A5"/>
    <w:rsid w:val="46F3CCA3"/>
    <w:rsid w:val="46F5A74A"/>
    <w:rsid w:val="46FB4AFE"/>
    <w:rsid w:val="47004E06"/>
    <w:rsid w:val="47015C2F"/>
    <w:rsid w:val="47050093"/>
    <w:rsid w:val="470A4B1B"/>
    <w:rsid w:val="470E35F3"/>
    <w:rsid w:val="47103664"/>
    <w:rsid w:val="471A800A"/>
    <w:rsid w:val="471DD353"/>
    <w:rsid w:val="4724503F"/>
    <w:rsid w:val="472C38A8"/>
    <w:rsid w:val="472FF430"/>
    <w:rsid w:val="4730305E"/>
    <w:rsid w:val="4735954F"/>
    <w:rsid w:val="473643F0"/>
    <w:rsid w:val="4736C4E5"/>
    <w:rsid w:val="4737E548"/>
    <w:rsid w:val="4739D1CE"/>
    <w:rsid w:val="473F1F99"/>
    <w:rsid w:val="4745E919"/>
    <w:rsid w:val="474C0A9C"/>
    <w:rsid w:val="474F6A47"/>
    <w:rsid w:val="475BABBA"/>
    <w:rsid w:val="475CED77"/>
    <w:rsid w:val="475DCB34"/>
    <w:rsid w:val="475DCF40"/>
    <w:rsid w:val="47627B93"/>
    <w:rsid w:val="476EFC73"/>
    <w:rsid w:val="4770B535"/>
    <w:rsid w:val="477C4B3F"/>
    <w:rsid w:val="47836B53"/>
    <w:rsid w:val="4783944C"/>
    <w:rsid w:val="47848CF0"/>
    <w:rsid w:val="478EC39A"/>
    <w:rsid w:val="47936455"/>
    <w:rsid w:val="479364AC"/>
    <w:rsid w:val="479E1AD1"/>
    <w:rsid w:val="47B27AB9"/>
    <w:rsid w:val="47C02D34"/>
    <w:rsid w:val="47C18450"/>
    <w:rsid w:val="47C2E692"/>
    <w:rsid w:val="47C36C1D"/>
    <w:rsid w:val="47C906E4"/>
    <w:rsid w:val="47CAE322"/>
    <w:rsid w:val="47D51862"/>
    <w:rsid w:val="47E078EC"/>
    <w:rsid w:val="47E8F443"/>
    <w:rsid w:val="47F2766E"/>
    <w:rsid w:val="47FB7183"/>
    <w:rsid w:val="4801598D"/>
    <w:rsid w:val="4808315B"/>
    <w:rsid w:val="4812BFB4"/>
    <w:rsid w:val="48137714"/>
    <w:rsid w:val="48166F0E"/>
    <w:rsid w:val="481C69FD"/>
    <w:rsid w:val="481F8535"/>
    <w:rsid w:val="4825C5C6"/>
    <w:rsid w:val="482FEAF2"/>
    <w:rsid w:val="4831E2C0"/>
    <w:rsid w:val="4835F25A"/>
    <w:rsid w:val="48361DD7"/>
    <w:rsid w:val="4839C3C5"/>
    <w:rsid w:val="483E2025"/>
    <w:rsid w:val="483F0187"/>
    <w:rsid w:val="48481B83"/>
    <w:rsid w:val="484DC583"/>
    <w:rsid w:val="4858B894"/>
    <w:rsid w:val="485B20A0"/>
    <w:rsid w:val="486368A4"/>
    <w:rsid w:val="4867F8B3"/>
    <w:rsid w:val="486ACE13"/>
    <w:rsid w:val="486E840B"/>
    <w:rsid w:val="48709663"/>
    <w:rsid w:val="487592B6"/>
    <w:rsid w:val="4877566A"/>
    <w:rsid w:val="48818117"/>
    <w:rsid w:val="48835A3D"/>
    <w:rsid w:val="48840217"/>
    <w:rsid w:val="488EFBF7"/>
    <w:rsid w:val="4890ED99"/>
    <w:rsid w:val="48A23C81"/>
    <w:rsid w:val="48A521E8"/>
    <w:rsid w:val="48A6AB8D"/>
    <w:rsid w:val="48B22941"/>
    <w:rsid w:val="48BA1536"/>
    <w:rsid w:val="48BFA6DE"/>
    <w:rsid w:val="48C5A25D"/>
    <w:rsid w:val="48CE091F"/>
    <w:rsid w:val="48D0EDE8"/>
    <w:rsid w:val="48DE2FA7"/>
    <w:rsid w:val="48E9C6B2"/>
    <w:rsid w:val="48EF1E08"/>
    <w:rsid w:val="48F21B4B"/>
    <w:rsid w:val="48F36510"/>
    <w:rsid w:val="48F73667"/>
    <w:rsid w:val="48FE9071"/>
    <w:rsid w:val="491570D6"/>
    <w:rsid w:val="49184E3E"/>
    <w:rsid w:val="491DB9B1"/>
    <w:rsid w:val="49211F5F"/>
    <w:rsid w:val="49291178"/>
    <w:rsid w:val="4929196B"/>
    <w:rsid w:val="492A421A"/>
    <w:rsid w:val="492E9F86"/>
    <w:rsid w:val="492F4FED"/>
    <w:rsid w:val="4935CD11"/>
    <w:rsid w:val="49362200"/>
    <w:rsid w:val="4937B7AE"/>
    <w:rsid w:val="49385986"/>
    <w:rsid w:val="493F7662"/>
    <w:rsid w:val="493FD177"/>
    <w:rsid w:val="4941C05C"/>
    <w:rsid w:val="49426BBA"/>
    <w:rsid w:val="494BB093"/>
    <w:rsid w:val="495667C4"/>
    <w:rsid w:val="49573CFE"/>
    <w:rsid w:val="4957C6DA"/>
    <w:rsid w:val="495D6632"/>
    <w:rsid w:val="4960DA22"/>
    <w:rsid w:val="4967D960"/>
    <w:rsid w:val="497CEE72"/>
    <w:rsid w:val="497F6E62"/>
    <w:rsid w:val="498762A9"/>
    <w:rsid w:val="4989B332"/>
    <w:rsid w:val="49910843"/>
    <w:rsid w:val="49916B83"/>
    <w:rsid w:val="499491D6"/>
    <w:rsid w:val="4998EE89"/>
    <w:rsid w:val="499960DF"/>
    <w:rsid w:val="49A142C0"/>
    <w:rsid w:val="49AACC4D"/>
    <w:rsid w:val="49ADC8D3"/>
    <w:rsid w:val="49AE6BDE"/>
    <w:rsid w:val="49B71EB5"/>
    <w:rsid w:val="49B72A6B"/>
    <w:rsid w:val="49BB6FF3"/>
    <w:rsid w:val="49C4329E"/>
    <w:rsid w:val="49C92E13"/>
    <w:rsid w:val="49CD7F38"/>
    <w:rsid w:val="49D3B2D3"/>
    <w:rsid w:val="49D49B30"/>
    <w:rsid w:val="49D7F7AC"/>
    <w:rsid w:val="49DA94E3"/>
    <w:rsid w:val="49DB018C"/>
    <w:rsid w:val="49DE10BA"/>
    <w:rsid w:val="49DFDB57"/>
    <w:rsid w:val="49E1ABB1"/>
    <w:rsid w:val="49E4A7A1"/>
    <w:rsid w:val="49E9F049"/>
    <w:rsid w:val="49F0F273"/>
    <w:rsid w:val="49F2C8B5"/>
    <w:rsid w:val="49F5EBFC"/>
    <w:rsid w:val="49F708D1"/>
    <w:rsid w:val="49F75D74"/>
    <w:rsid w:val="49F936A8"/>
    <w:rsid w:val="49FAC9A1"/>
    <w:rsid w:val="4A03EBBD"/>
    <w:rsid w:val="4A05CBC3"/>
    <w:rsid w:val="4A060241"/>
    <w:rsid w:val="4A154DA6"/>
    <w:rsid w:val="4A1B3B1F"/>
    <w:rsid w:val="4A1D34A5"/>
    <w:rsid w:val="4A1D9AA4"/>
    <w:rsid w:val="4A305589"/>
    <w:rsid w:val="4A3C8716"/>
    <w:rsid w:val="4A425CDF"/>
    <w:rsid w:val="4A483DC5"/>
    <w:rsid w:val="4A492D8C"/>
    <w:rsid w:val="4A5AA731"/>
    <w:rsid w:val="4A5F1497"/>
    <w:rsid w:val="4A69EBE2"/>
    <w:rsid w:val="4A72D36F"/>
    <w:rsid w:val="4A72DA89"/>
    <w:rsid w:val="4A83B6A6"/>
    <w:rsid w:val="4A891C14"/>
    <w:rsid w:val="4A8C1375"/>
    <w:rsid w:val="4A8DC7BF"/>
    <w:rsid w:val="4A8E2F49"/>
    <w:rsid w:val="4A93E35E"/>
    <w:rsid w:val="4A9C1C64"/>
    <w:rsid w:val="4AA04EEA"/>
    <w:rsid w:val="4AA07A0F"/>
    <w:rsid w:val="4AA0A220"/>
    <w:rsid w:val="4AA6A4A8"/>
    <w:rsid w:val="4AB1DBA7"/>
    <w:rsid w:val="4AB3EF73"/>
    <w:rsid w:val="4AB4640D"/>
    <w:rsid w:val="4AB960EB"/>
    <w:rsid w:val="4AC079DF"/>
    <w:rsid w:val="4AC3709E"/>
    <w:rsid w:val="4AD36C83"/>
    <w:rsid w:val="4AE89FA0"/>
    <w:rsid w:val="4AEA3206"/>
    <w:rsid w:val="4AF0BB35"/>
    <w:rsid w:val="4AFF27FE"/>
    <w:rsid w:val="4B06EC71"/>
    <w:rsid w:val="4B074826"/>
    <w:rsid w:val="4B0A39EB"/>
    <w:rsid w:val="4B1769A7"/>
    <w:rsid w:val="4B1C8CE9"/>
    <w:rsid w:val="4B2E2EB7"/>
    <w:rsid w:val="4B2EFA80"/>
    <w:rsid w:val="4B3DE4EE"/>
    <w:rsid w:val="4B4181B6"/>
    <w:rsid w:val="4B453137"/>
    <w:rsid w:val="4B49003D"/>
    <w:rsid w:val="4B4935DC"/>
    <w:rsid w:val="4B4A26DD"/>
    <w:rsid w:val="4B4E8CFF"/>
    <w:rsid w:val="4B4F12A8"/>
    <w:rsid w:val="4B500BCC"/>
    <w:rsid w:val="4B509C54"/>
    <w:rsid w:val="4B62289A"/>
    <w:rsid w:val="4B6925F4"/>
    <w:rsid w:val="4B73FAE9"/>
    <w:rsid w:val="4B759628"/>
    <w:rsid w:val="4B799FA3"/>
    <w:rsid w:val="4B7B3B49"/>
    <w:rsid w:val="4B8EBEA1"/>
    <w:rsid w:val="4B947118"/>
    <w:rsid w:val="4B96E84E"/>
    <w:rsid w:val="4B9D1337"/>
    <w:rsid w:val="4BA1D2A2"/>
    <w:rsid w:val="4BA499D4"/>
    <w:rsid w:val="4BA87E07"/>
    <w:rsid w:val="4BA8943F"/>
    <w:rsid w:val="4BB04E74"/>
    <w:rsid w:val="4BB3F05B"/>
    <w:rsid w:val="4BC6DC2E"/>
    <w:rsid w:val="4BD7159A"/>
    <w:rsid w:val="4BD882E2"/>
    <w:rsid w:val="4BDFD41A"/>
    <w:rsid w:val="4BE19ABB"/>
    <w:rsid w:val="4BE6FD30"/>
    <w:rsid w:val="4BE717FC"/>
    <w:rsid w:val="4BEB6F17"/>
    <w:rsid w:val="4BF0345B"/>
    <w:rsid w:val="4BF2A721"/>
    <w:rsid w:val="4BF42343"/>
    <w:rsid w:val="4BF5BCFD"/>
    <w:rsid w:val="4BF5E107"/>
    <w:rsid w:val="4BFB71E9"/>
    <w:rsid w:val="4BFD46A4"/>
    <w:rsid w:val="4C07CBBB"/>
    <w:rsid w:val="4C0A3608"/>
    <w:rsid w:val="4C0C6586"/>
    <w:rsid w:val="4C15FD23"/>
    <w:rsid w:val="4C281859"/>
    <w:rsid w:val="4C2F0CEA"/>
    <w:rsid w:val="4C2F4E3B"/>
    <w:rsid w:val="4C3350D9"/>
    <w:rsid w:val="4C434FD0"/>
    <w:rsid w:val="4C43C2C6"/>
    <w:rsid w:val="4C456D3B"/>
    <w:rsid w:val="4C47B7BB"/>
    <w:rsid w:val="4C51FCC7"/>
    <w:rsid w:val="4C5B0DA7"/>
    <w:rsid w:val="4C62FE88"/>
    <w:rsid w:val="4C639886"/>
    <w:rsid w:val="4C65E231"/>
    <w:rsid w:val="4C6A569F"/>
    <w:rsid w:val="4C6CDDB8"/>
    <w:rsid w:val="4C6DD668"/>
    <w:rsid w:val="4C6F257D"/>
    <w:rsid w:val="4C6FA488"/>
    <w:rsid w:val="4C6FC429"/>
    <w:rsid w:val="4C76B7BE"/>
    <w:rsid w:val="4C7A4E93"/>
    <w:rsid w:val="4C810476"/>
    <w:rsid w:val="4C84BB07"/>
    <w:rsid w:val="4C88BFDB"/>
    <w:rsid w:val="4C8D4DF0"/>
    <w:rsid w:val="4C9417E0"/>
    <w:rsid w:val="4C9B711B"/>
    <w:rsid w:val="4C9D78E2"/>
    <w:rsid w:val="4CAA1C0D"/>
    <w:rsid w:val="4CB57353"/>
    <w:rsid w:val="4CB86C7A"/>
    <w:rsid w:val="4CBB769B"/>
    <w:rsid w:val="4CC366CF"/>
    <w:rsid w:val="4CC94CA3"/>
    <w:rsid w:val="4CC9CB3C"/>
    <w:rsid w:val="4CCBD163"/>
    <w:rsid w:val="4CD468DB"/>
    <w:rsid w:val="4CD828F4"/>
    <w:rsid w:val="4CDBF337"/>
    <w:rsid w:val="4CE2CEDB"/>
    <w:rsid w:val="4CE7E4FA"/>
    <w:rsid w:val="4CE9BA9D"/>
    <w:rsid w:val="4CE9BED0"/>
    <w:rsid w:val="4CEAA4E7"/>
    <w:rsid w:val="4CEB0F87"/>
    <w:rsid w:val="4CEC7951"/>
    <w:rsid w:val="4CF23768"/>
    <w:rsid w:val="4D0684B1"/>
    <w:rsid w:val="4D0BA6FC"/>
    <w:rsid w:val="4D0BBA97"/>
    <w:rsid w:val="4D0E8BB5"/>
    <w:rsid w:val="4D203D5E"/>
    <w:rsid w:val="4D2165CC"/>
    <w:rsid w:val="4D25E1F6"/>
    <w:rsid w:val="4D2A05AA"/>
    <w:rsid w:val="4D2CC8FC"/>
    <w:rsid w:val="4D2F2802"/>
    <w:rsid w:val="4D329021"/>
    <w:rsid w:val="4D37DE1E"/>
    <w:rsid w:val="4D3DA303"/>
    <w:rsid w:val="4D459089"/>
    <w:rsid w:val="4D49F51B"/>
    <w:rsid w:val="4D546C0D"/>
    <w:rsid w:val="4D5FB9C9"/>
    <w:rsid w:val="4D641442"/>
    <w:rsid w:val="4D68CB73"/>
    <w:rsid w:val="4D6A539E"/>
    <w:rsid w:val="4D6B6199"/>
    <w:rsid w:val="4D6C373C"/>
    <w:rsid w:val="4D6CA803"/>
    <w:rsid w:val="4D6D02F9"/>
    <w:rsid w:val="4D6E93FF"/>
    <w:rsid w:val="4D6EC879"/>
    <w:rsid w:val="4D717A54"/>
    <w:rsid w:val="4D75B64C"/>
    <w:rsid w:val="4D765E6A"/>
    <w:rsid w:val="4D867FF9"/>
    <w:rsid w:val="4D8F1987"/>
    <w:rsid w:val="4D936CAA"/>
    <w:rsid w:val="4D9B14A9"/>
    <w:rsid w:val="4DA2FEC7"/>
    <w:rsid w:val="4DA64E83"/>
    <w:rsid w:val="4DA6C49C"/>
    <w:rsid w:val="4DA9236F"/>
    <w:rsid w:val="4DB3FDDA"/>
    <w:rsid w:val="4DBF907F"/>
    <w:rsid w:val="4DBFA5FE"/>
    <w:rsid w:val="4DC21C54"/>
    <w:rsid w:val="4DCF7103"/>
    <w:rsid w:val="4DDE6580"/>
    <w:rsid w:val="4DE1E253"/>
    <w:rsid w:val="4DEDE9F8"/>
    <w:rsid w:val="4DF7E308"/>
    <w:rsid w:val="4E08AE19"/>
    <w:rsid w:val="4E0AB2F9"/>
    <w:rsid w:val="4E223690"/>
    <w:rsid w:val="4E2724EA"/>
    <w:rsid w:val="4E2976EC"/>
    <w:rsid w:val="4E2DD5C4"/>
    <w:rsid w:val="4E3097C3"/>
    <w:rsid w:val="4E3A0D18"/>
    <w:rsid w:val="4E433A42"/>
    <w:rsid w:val="4E4678E0"/>
    <w:rsid w:val="4E4E3523"/>
    <w:rsid w:val="4E4E3A92"/>
    <w:rsid w:val="4E4FB0D0"/>
    <w:rsid w:val="4E506A42"/>
    <w:rsid w:val="4E5166FA"/>
    <w:rsid w:val="4E5888C3"/>
    <w:rsid w:val="4E5A6D7D"/>
    <w:rsid w:val="4E5CC2E7"/>
    <w:rsid w:val="4E62E2D2"/>
    <w:rsid w:val="4E8AA8DD"/>
    <w:rsid w:val="4E8C3AE4"/>
    <w:rsid w:val="4E949064"/>
    <w:rsid w:val="4E97D7EA"/>
    <w:rsid w:val="4EA09ADB"/>
    <w:rsid w:val="4EA526A4"/>
    <w:rsid w:val="4EA86B75"/>
    <w:rsid w:val="4EAA9F8C"/>
    <w:rsid w:val="4EAC7DFC"/>
    <w:rsid w:val="4EAD22A2"/>
    <w:rsid w:val="4EB0EF4F"/>
    <w:rsid w:val="4ECB8EEC"/>
    <w:rsid w:val="4ED60A83"/>
    <w:rsid w:val="4ED67082"/>
    <w:rsid w:val="4ED72A60"/>
    <w:rsid w:val="4EDDF781"/>
    <w:rsid w:val="4EDF2B65"/>
    <w:rsid w:val="4EE3F6D8"/>
    <w:rsid w:val="4EED8326"/>
    <w:rsid w:val="4EF5C9FC"/>
    <w:rsid w:val="4EF95FC3"/>
    <w:rsid w:val="4EFCCC3A"/>
    <w:rsid w:val="4F0EC9D4"/>
    <w:rsid w:val="4F0EFE9B"/>
    <w:rsid w:val="4F0F8ED5"/>
    <w:rsid w:val="4F1287F6"/>
    <w:rsid w:val="4F13F8DB"/>
    <w:rsid w:val="4F1C5DEF"/>
    <w:rsid w:val="4F270E69"/>
    <w:rsid w:val="4F2804A7"/>
    <w:rsid w:val="4F2A587D"/>
    <w:rsid w:val="4F36B173"/>
    <w:rsid w:val="4F38CED9"/>
    <w:rsid w:val="4F3AE414"/>
    <w:rsid w:val="4F3E74E8"/>
    <w:rsid w:val="4F43003D"/>
    <w:rsid w:val="4F5BEE3A"/>
    <w:rsid w:val="4F5C6590"/>
    <w:rsid w:val="4F5D69A9"/>
    <w:rsid w:val="4F6A47B9"/>
    <w:rsid w:val="4F70C865"/>
    <w:rsid w:val="4F7D0CFB"/>
    <w:rsid w:val="4F81F004"/>
    <w:rsid w:val="4F86D851"/>
    <w:rsid w:val="4F87B5C3"/>
    <w:rsid w:val="4F8B1C9A"/>
    <w:rsid w:val="4F8E3A76"/>
    <w:rsid w:val="4F9AE19F"/>
    <w:rsid w:val="4FB81866"/>
    <w:rsid w:val="4FBBEF05"/>
    <w:rsid w:val="4FBD0E7F"/>
    <w:rsid w:val="4FC260FA"/>
    <w:rsid w:val="4FC8FACB"/>
    <w:rsid w:val="4FD8ED8D"/>
    <w:rsid w:val="4FDCE12D"/>
    <w:rsid w:val="4FE6D826"/>
    <w:rsid w:val="4FF3C5B9"/>
    <w:rsid w:val="4FFC14A9"/>
    <w:rsid w:val="4FFE52C7"/>
    <w:rsid w:val="5006AED4"/>
    <w:rsid w:val="5012644A"/>
    <w:rsid w:val="502685F5"/>
    <w:rsid w:val="50280C07"/>
    <w:rsid w:val="502B215B"/>
    <w:rsid w:val="50335C42"/>
    <w:rsid w:val="5035A918"/>
    <w:rsid w:val="503E57DF"/>
    <w:rsid w:val="50416855"/>
    <w:rsid w:val="5049727C"/>
    <w:rsid w:val="5049910F"/>
    <w:rsid w:val="505CBD99"/>
    <w:rsid w:val="505D0CDB"/>
    <w:rsid w:val="505E80DB"/>
    <w:rsid w:val="5064AE27"/>
    <w:rsid w:val="506BCBE4"/>
    <w:rsid w:val="50780BE8"/>
    <w:rsid w:val="507AE06C"/>
    <w:rsid w:val="507ECEBC"/>
    <w:rsid w:val="50822312"/>
    <w:rsid w:val="50886D54"/>
    <w:rsid w:val="5088AA8C"/>
    <w:rsid w:val="50892C6F"/>
    <w:rsid w:val="50939FDB"/>
    <w:rsid w:val="50967960"/>
    <w:rsid w:val="509918D9"/>
    <w:rsid w:val="50ADC326"/>
    <w:rsid w:val="50AFE5B1"/>
    <w:rsid w:val="50C4D5A6"/>
    <w:rsid w:val="50C6EF03"/>
    <w:rsid w:val="50C818AF"/>
    <w:rsid w:val="50CA728F"/>
    <w:rsid w:val="50CC31F8"/>
    <w:rsid w:val="50CCBCF6"/>
    <w:rsid w:val="50CEA1DC"/>
    <w:rsid w:val="50DC657B"/>
    <w:rsid w:val="50DDD131"/>
    <w:rsid w:val="50ECB255"/>
    <w:rsid w:val="50EFB019"/>
    <w:rsid w:val="50F530CE"/>
    <w:rsid w:val="50FDC094"/>
    <w:rsid w:val="51046601"/>
    <w:rsid w:val="51062BD5"/>
    <w:rsid w:val="51082966"/>
    <w:rsid w:val="510A87FD"/>
    <w:rsid w:val="510CB263"/>
    <w:rsid w:val="5112EB04"/>
    <w:rsid w:val="511B5683"/>
    <w:rsid w:val="511C0307"/>
    <w:rsid w:val="511DE2B0"/>
    <w:rsid w:val="51273EE9"/>
    <w:rsid w:val="5129F5A7"/>
    <w:rsid w:val="512AD043"/>
    <w:rsid w:val="512C41DD"/>
    <w:rsid w:val="512CE92E"/>
    <w:rsid w:val="5133BA3B"/>
    <w:rsid w:val="51370F0B"/>
    <w:rsid w:val="51375A31"/>
    <w:rsid w:val="514044F1"/>
    <w:rsid w:val="5140B158"/>
    <w:rsid w:val="51491C71"/>
    <w:rsid w:val="514C3F4B"/>
    <w:rsid w:val="515BDCBA"/>
    <w:rsid w:val="5162B535"/>
    <w:rsid w:val="51634629"/>
    <w:rsid w:val="516A326E"/>
    <w:rsid w:val="516D1B65"/>
    <w:rsid w:val="5174BC98"/>
    <w:rsid w:val="517552DC"/>
    <w:rsid w:val="51756FA9"/>
    <w:rsid w:val="51875192"/>
    <w:rsid w:val="5189C875"/>
    <w:rsid w:val="51934582"/>
    <w:rsid w:val="51A86A53"/>
    <w:rsid w:val="51AEAAAA"/>
    <w:rsid w:val="51C8E8B3"/>
    <w:rsid w:val="51CD6AEB"/>
    <w:rsid w:val="51CDD2B4"/>
    <w:rsid w:val="51D0B3F9"/>
    <w:rsid w:val="51D2224F"/>
    <w:rsid w:val="51DA3AD9"/>
    <w:rsid w:val="51DC0D9A"/>
    <w:rsid w:val="51DDEF9E"/>
    <w:rsid w:val="51DFCF50"/>
    <w:rsid w:val="51E23A31"/>
    <w:rsid w:val="51E7C170"/>
    <w:rsid w:val="51EC1487"/>
    <w:rsid w:val="51F8A438"/>
    <w:rsid w:val="51FA5BAA"/>
    <w:rsid w:val="520898F9"/>
    <w:rsid w:val="520A083C"/>
    <w:rsid w:val="52107955"/>
    <w:rsid w:val="521B4404"/>
    <w:rsid w:val="5220EBCF"/>
    <w:rsid w:val="523D5D62"/>
    <w:rsid w:val="523DEB60"/>
    <w:rsid w:val="523EB552"/>
    <w:rsid w:val="5240D970"/>
    <w:rsid w:val="5241343E"/>
    <w:rsid w:val="5244D96D"/>
    <w:rsid w:val="5246168F"/>
    <w:rsid w:val="52489764"/>
    <w:rsid w:val="525495E2"/>
    <w:rsid w:val="525E2F25"/>
    <w:rsid w:val="5263D3BB"/>
    <w:rsid w:val="5265FEE6"/>
    <w:rsid w:val="5286987D"/>
    <w:rsid w:val="528C6354"/>
    <w:rsid w:val="529E24B2"/>
    <w:rsid w:val="52A3D5D3"/>
    <w:rsid w:val="52A60192"/>
    <w:rsid w:val="52AB64EC"/>
    <w:rsid w:val="52AF6028"/>
    <w:rsid w:val="52B20337"/>
    <w:rsid w:val="52B382FB"/>
    <w:rsid w:val="52B5824E"/>
    <w:rsid w:val="52B71AB6"/>
    <w:rsid w:val="52B8B1B2"/>
    <w:rsid w:val="52BAB7DD"/>
    <w:rsid w:val="52BD0CE9"/>
    <w:rsid w:val="52BF40AB"/>
    <w:rsid w:val="52C0AE07"/>
    <w:rsid w:val="52C0D4CF"/>
    <w:rsid w:val="52C1D2E0"/>
    <w:rsid w:val="52CA8508"/>
    <w:rsid w:val="52CBF735"/>
    <w:rsid w:val="52CD9F8F"/>
    <w:rsid w:val="52D15B88"/>
    <w:rsid w:val="52E65AC0"/>
    <w:rsid w:val="52EE744C"/>
    <w:rsid w:val="52F31D91"/>
    <w:rsid w:val="52FA5C8B"/>
    <w:rsid w:val="53055014"/>
    <w:rsid w:val="530D185D"/>
    <w:rsid w:val="53161CC1"/>
    <w:rsid w:val="531CBDC8"/>
    <w:rsid w:val="5322FAF7"/>
    <w:rsid w:val="53289CAF"/>
    <w:rsid w:val="532B51AF"/>
    <w:rsid w:val="532CCFC1"/>
    <w:rsid w:val="5331662F"/>
    <w:rsid w:val="5335BD39"/>
    <w:rsid w:val="5338A7EF"/>
    <w:rsid w:val="5343E6E1"/>
    <w:rsid w:val="53443293"/>
    <w:rsid w:val="534BE815"/>
    <w:rsid w:val="5355E166"/>
    <w:rsid w:val="5367AF63"/>
    <w:rsid w:val="53824C14"/>
    <w:rsid w:val="5388139A"/>
    <w:rsid w:val="538EB6A3"/>
    <w:rsid w:val="53901CE4"/>
    <w:rsid w:val="5390E5E5"/>
    <w:rsid w:val="53950491"/>
    <w:rsid w:val="539CEA0E"/>
    <w:rsid w:val="53A5D89D"/>
    <w:rsid w:val="53A74194"/>
    <w:rsid w:val="53AA694F"/>
    <w:rsid w:val="53ADE393"/>
    <w:rsid w:val="53B06A0D"/>
    <w:rsid w:val="53B3222A"/>
    <w:rsid w:val="53BCB130"/>
    <w:rsid w:val="53BD1F93"/>
    <w:rsid w:val="53BEFFFF"/>
    <w:rsid w:val="53C0E809"/>
    <w:rsid w:val="53C53D21"/>
    <w:rsid w:val="53CB73AC"/>
    <w:rsid w:val="53CF2B56"/>
    <w:rsid w:val="53D487AF"/>
    <w:rsid w:val="53D7FD01"/>
    <w:rsid w:val="53D8784C"/>
    <w:rsid w:val="53DB5DEB"/>
    <w:rsid w:val="53DDA900"/>
    <w:rsid w:val="53E8DAA4"/>
    <w:rsid w:val="53F3049C"/>
    <w:rsid w:val="53F84E27"/>
    <w:rsid w:val="5404B818"/>
    <w:rsid w:val="540C8EEC"/>
    <w:rsid w:val="540FA652"/>
    <w:rsid w:val="541032C0"/>
    <w:rsid w:val="541125EB"/>
    <w:rsid w:val="54161E8D"/>
    <w:rsid w:val="5416FD7F"/>
    <w:rsid w:val="541AD08A"/>
    <w:rsid w:val="542637DF"/>
    <w:rsid w:val="54362FB3"/>
    <w:rsid w:val="54455789"/>
    <w:rsid w:val="545170B9"/>
    <w:rsid w:val="546046B8"/>
    <w:rsid w:val="547FCA09"/>
    <w:rsid w:val="5483DFD7"/>
    <w:rsid w:val="5483F348"/>
    <w:rsid w:val="5493F820"/>
    <w:rsid w:val="54A4F030"/>
    <w:rsid w:val="54AD28E1"/>
    <w:rsid w:val="54AFC02C"/>
    <w:rsid w:val="54B244F0"/>
    <w:rsid w:val="54B2865C"/>
    <w:rsid w:val="54B2C2F2"/>
    <w:rsid w:val="54BD0F33"/>
    <w:rsid w:val="54C5A6AF"/>
    <w:rsid w:val="54C95FDD"/>
    <w:rsid w:val="54D19F3B"/>
    <w:rsid w:val="54D47CDF"/>
    <w:rsid w:val="54D4BE52"/>
    <w:rsid w:val="54DD409B"/>
    <w:rsid w:val="54E3A446"/>
    <w:rsid w:val="54E693E2"/>
    <w:rsid w:val="54E7F012"/>
    <w:rsid w:val="54EFE283"/>
    <w:rsid w:val="54F44635"/>
    <w:rsid w:val="54F7C546"/>
    <w:rsid w:val="54FB3D69"/>
    <w:rsid w:val="54FD827D"/>
    <w:rsid w:val="550CD254"/>
    <w:rsid w:val="55135D00"/>
    <w:rsid w:val="5517D328"/>
    <w:rsid w:val="551C1EC7"/>
    <w:rsid w:val="55216FDF"/>
    <w:rsid w:val="55275AB2"/>
    <w:rsid w:val="552BE2EE"/>
    <w:rsid w:val="552EDF30"/>
    <w:rsid w:val="5531C096"/>
    <w:rsid w:val="553488A5"/>
    <w:rsid w:val="553B55B2"/>
    <w:rsid w:val="553F7266"/>
    <w:rsid w:val="55425A2B"/>
    <w:rsid w:val="554262B5"/>
    <w:rsid w:val="55547C71"/>
    <w:rsid w:val="55596C14"/>
    <w:rsid w:val="55602905"/>
    <w:rsid w:val="55695B95"/>
    <w:rsid w:val="556C75FE"/>
    <w:rsid w:val="5570294A"/>
    <w:rsid w:val="557181CE"/>
    <w:rsid w:val="557D14BE"/>
    <w:rsid w:val="557FA313"/>
    <w:rsid w:val="5584644C"/>
    <w:rsid w:val="55862F9B"/>
    <w:rsid w:val="5588905C"/>
    <w:rsid w:val="5592A06E"/>
    <w:rsid w:val="5593334C"/>
    <w:rsid w:val="55957BB1"/>
    <w:rsid w:val="559C26A5"/>
    <w:rsid w:val="559D0BF6"/>
    <w:rsid w:val="559D5AB1"/>
    <w:rsid w:val="559F3FC7"/>
    <w:rsid w:val="55A4DCA5"/>
    <w:rsid w:val="55A544E5"/>
    <w:rsid w:val="55ADDCBD"/>
    <w:rsid w:val="55B4AA37"/>
    <w:rsid w:val="55B65F09"/>
    <w:rsid w:val="55B716CB"/>
    <w:rsid w:val="55BC1195"/>
    <w:rsid w:val="55C2273E"/>
    <w:rsid w:val="55CDF15C"/>
    <w:rsid w:val="55D18FBF"/>
    <w:rsid w:val="55DF6C70"/>
    <w:rsid w:val="55E154A8"/>
    <w:rsid w:val="55ECC02A"/>
    <w:rsid w:val="55EDFC0B"/>
    <w:rsid w:val="55EE6E90"/>
    <w:rsid w:val="55FD3AD0"/>
    <w:rsid w:val="56042E7F"/>
    <w:rsid w:val="560597D6"/>
    <w:rsid w:val="560ED023"/>
    <w:rsid w:val="560F0D92"/>
    <w:rsid w:val="561AC095"/>
    <w:rsid w:val="561C4334"/>
    <w:rsid w:val="561D640A"/>
    <w:rsid w:val="5622DC68"/>
    <w:rsid w:val="5624502A"/>
    <w:rsid w:val="5625A5D7"/>
    <w:rsid w:val="5627DA2C"/>
    <w:rsid w:val="562E06EA"/>
    <w:rsid w:val="562F5909"/>
    <w:rsid w:val="5630A0F6"/>
    <w:rsid w:val="563F5A19"/>
    <w:rsid w:val="56400097"/>
    <w:rsid w:val="5641F1E6"/>
    <w:rsid w:val="5642509C"/>
    <w:rsid w:val="56432D3C"/>
    <w:rsid w:val="5646DD17"/>
    <w:rsid w:val="564788C7"/>
    <w:rsid w:val="56493081"/>
    <w:rsid w:val="56508156"/>
    <w:rsid w:val="56513721"/>
    <w:rsid w:val="5651A020"/>
    <w:rsid w:val="5657BE22"/>
    <w:rsid w:val="5659785D"/>
    <w:rsid w:val="565DF16A"/>
    <w:rsid w:val="566328FA"/>
    <w:rsid w:val="56661600"/>
    <w:rsid w:val="5668B2D6"/>
    <w:rsid w:val="56693B63"/>
    <w:rsid w:val="566C412D"/>
    <w:rsid w:val="566F65E6"/>
    <w:rsid w:val="56842C7F"/>
    <w:rsid w:val="5687CE7F"/>
    <w:rsid w:val="568B8C9C"/>
    <w:rsid w:val="569359C2"/>
    <w:rsid w:val="56986CF9"/>
    <w:rsid w:val="56A3471F"/>
    <w:rsid w:val="56A4CE78"/>
    <w:rsid w:val="56A7DF8D"/>
    <w:rsid w:val="56A92948"/>
    <w:rsid w:val="56AC96EC"/>
    <w:rsid w:val="56AC9C4B"/>
    <w:rsid w:val="56B1D384"/>
    <w:rsid w:val="56C91FD7"/>
    <w:rsid w:val="56C96F26"/>
    <w:rsid w:val="56CBAFF1"/>
    <w:rsid w:val="56D8EA86"/>
    <w:rsid w:val="56D92E32"/>
    <w:rsid w:val="56EE8C88"/>
    <w:rsid w:val="56F9D18A"/>
    <w:rsid w:val="56FCA2FC"/>
    <w:rsid w:val="56FCB848"/>
    <w:rsid w:val="57122184"/>
    <w:rsid w:val="5716F181"/>
    <w:rsid w:val="571F2F07"/>
    <w:rsid w:val="5720D1EA"/>
    <w:rsid w:val="57340A23"/>
    <w:rsid w:val="5744F126"/>
    <w:rsid w:val="57472499"/>
    <w:rsid w:val="5749892D"/>
    <w:rsid w:val="5749F26E"/>
    <w:rsid w:val="574DB46C"/>
    <w:rsid w:val="575241CF"/>
    <w:rsid w:val="5758EBAA"/>
    <w:rsid w:val="576215FC"/>
    <w:rsid w:val="57630E56"/>
    <w:rsid w:val="5766C627"/>
    <w:rsid w:val="57755524"/>
    <w:rsid w:val="577E3A1E"/>
    <w:rsid w:val="577FC8CD"/>
    <w:rsid w:val="577FD271"/>
    <w:rsid w:val="5788FCF5"/>
    <w:rsid w:val="5789FE91"/>
    <w:rsid w:val="579A9332"/>
    <w:rsid w:val="579AF25F"/>
    <w:rsid w:val="57A0D08D"/>
    <w:rsid w:val="57A47E7E"/>
    <w:rsid w:val="57AA8C12"/>
    <w:rsid w:val="57AC3782"/>
    <w:rsid w:val="57B0A43D"/>
    <w:rsid w:val="57B5F3AA"/>
    <w:rsid w:val="57B622FE"/>
    <w:rsid w:val="57BEDA82"/>
    <w:rsid w:val="57C24E29"/>
    <w:rsid w:val="57E19B14"/>
    <w:rsid w:val="57E4A41B"/>
    <w:rsid w:val="57E89053"/>
    <w:rsid w:val="57EBBDF7"/>
    <w:rsid w:val="57EF4836"/>
    <w:rsid w:val="57F42DDC"/>
    <w:rsid w:val="57F96A4D"/>
    <w:rsid w:val="5804C917"/>
    <w:rsid w:val="580753F4"/>
    <w:rsid w:val="58084475"/>
    <w:rsid w:val="580A9567"/>
    <w:rsid w:val="5811FDA3"/>
    <w:rsid w:val="58127752"/>
    <w:rsid w:val="581426C8"/>
    <w:rsid w:val="58182B7D"/>
    <w:rsid w:val="581C80A2"/>
    <w:rsid w:val="581CBAD6"/>
    <w:rsid w:val="581D181A"/>
    <w:rsid w:val="581D1929"/>
    <w:rsid w:val="581D1E17"/>
    <w:rsid w:val="581D8A3F"/>
    <w:rsid w:val="581E9AA7"/>
    <w:rsid w:val="58233C51"/>
    <w:rsid w:val="58268808"/>
    <w:rsid w:val="58276B0B"/>
    <w:rsid w:val="5829D1A9"/>
    <w:rsid w:val="5837CD6C"/>
    <w:rsid w:val="583AB81E"/>
    <w:rsid w:val="5840C109"/>
    <w:rsid w:val="58476C5E"/>
    <w:rsid w:val="584A167E"/>
    <w:rsid w:val="584A5093"/>
    <w:rsid w:val="584C6A1A"/>
    <w:rsid w:val="5857287C"/>
    <w:rsid w:val="5860202A"/>
    <w:rsid w:val="5864125A"/>
    <w:rsid w:val="5866D5BF"/>
    <w:rsid w:val="586F66AA"/>
    <w:rsid w:val="5885076C"/>
    <w:rsid w:val="5887584E"/>
    <w:rsid w:val="588A3171"/>
    <w:rsid w:val="58950358"/>
    <w:rsid w:val="58A31D3B"/>
    <w:rsid w:val="58A481C4"/>
    <w:rsid w:val="58A971E9"/>
    <w:rsid w:val="58AA26F0"/>
    <w:rsid w:val="58AC3B0F"/>
    <w:rsid w:val="58AF8C07"/>
    <w:rsid w:val="58BB2A27"/>
    <w:rsid w:val="58CCB255"/>
    <w:rsid w:val="58D3A9BD"/>
    <w:rsid w:val="58D8BC2A"/>
    <w:rsid w:val="58E11605"/>
    <w:rsid w:val="58E3EE30"/>
    <w:rsid w:val="58E4A62A"/>
    <w:rsid w:val="58E75FA0"/>
    <w:rsid w:val="58EBBAC8"/>
    <w:rsid w:val="59076CBE"/>
    <w:rsid w:val="59085F17"/>
    <w:rsid w:val="590E1A2B"/>
    <w:rsid w:val="5911EA84"/>
    <w:rsid w:val="59137957"/>
    <w:rsid w:val="5916F40C"/>
    <w:rsid w:val="591BE07E"/>
    <w:rsid w:val="591DF365"/>
    <w:rsid w:val="59203400"/>
    <w:rsid w:val="5921103D"/>
    <w:rsid w:val="59266690"/>
    <w:rsid w:val="592DE000"/>
    <w:rsid w:val="593248EA"/>
    <w:rsid w:val="59338927"/>
    <w:rsid w:val="59356164"/>
    <w:rsid w:val="593566D0"/>
    <w:rsid w:val="5939D483"/>
    <w:rsid w:val="593A8192"/>
    <w:rsid w:val="5946C7E7"/>
    <w:rsid w:val="5947F060"/>
    <w:rsid w:val="59572962"/>
    <w:rsid w:val="5958352E"/>
    <w:rsid w:val="596251F5"/>
    <w:rsid w:val="5965964F"/>
    <w:rsid w:val="596F21DF"/>
    <w:rsid w:val="597794FA"/>
    <w:rsid w:val="597887B5"/>
    <w:rsid w:val="597E9440"/>
    <w:rsid w:val="5981F086"/>
    <w:rsid w:val="5982F9AA"/>
    <w:rsid w:val="5994C437"/>
    <w:rsid w:val="59958D83"/>
    <w:rsid w:val="5995E2F3"/>
    <w:rsid w:val="599908AE"/>
    <w:rsid w:val="5999F1D3"/>
    <w:rsid w:val="599BFA33"/>
    <w:rsid w:val="59A11E38"/>
    <w:rsid w:val="59A31062"/>
    <w:rsid w:val="59A3A918"/>
    <w:rsid w:val="59A4FC9C"/>
    <w:rsid w:val="59A85913"/>
    <w:rsid w:val="59AD84F7"/>
    <w:rsid w:val="59B99D3D"/>
    <w:rsid w:val="59BB848A"/>
    <w:rsid w:val="59C3994A"/>
    <w:rsid w:val="59C5C88C"/>
    <w:rsid w:val="59CBA997"/>
    <w:rsid w:val="59D91C54"/>
    <w:rsid w:val="59E2E059"/>
    <w:rsid w:val="59F6EC9D"/>
    <w:rsid w:val="59FED790"/>
    <w:rsid w:val="5A0B3D36"/>
    <w:rsid w:val="5A0CCA07"/>
    <w:rsid w:val="5A0E3ACE"/>
    <w:rsid w:val="5A1E511C"/>
    <w:rsid w:val="5A201BE8"/>
    <w:rsid w:val="5A217D8A"/>
    <w:rsid w:val="5A2E5F9C"/>
    <w:rsid w:val="5A3510D5"/>
    <w:rsid w:val="5A42E6B9"/>
    <w:rsid w:val="5A43CCCC"/>
    <w:rsid w:val="5A47E002"/>
    <w:rsid w:val="5A497C0A"/>
    <w:rsid w:val="5A49F341"/>
    <w:rsid w:val="5A4A994C"/>
    <w:rsid w:val="5A4C2010"/>
    <w:rsid w:val="5A4F6813"/>
    <w:rsid w:val="5A522DA1"/>
    <w:rsid w:val="5A559375"/>
    <w:rsid w:val="5A55A83F"/>
    <w:rsid w:val="5A5F2E71"/>
    <w:rsid w:val="5A6D67C9"/>
    <w:rsid w:val="5A73F7D1"/>
    <w:rsid w:val="5A7B6A5C"/>
    <w:rsid w:val="5A7D4B0D"/>
    <w:rsid w:val="5A83B766"/>
    <w:rsid w:val="5A83D8EA"/>
    <w:rsid w:val="5A950579"/>
    <w:rsid w:val="5A98D657"/>
    <w:rsid w:val="5AA283CC"/>
    <w:rsid w:val="5AA9FD79"/>
    <w:rsid w:val="5AAA8100"/>
    <w:rsid w:val="5AAB629A"/>
    <w:rsid w:val="5AB0CA6C"/>
    <w:rsid w:val="5ABF7072"/>
    <w:rsid w:val="5AC3A5D2"/>
    <w:rsid w:val="5ACDA747"/>
    <w:rsid w:val="5ACF5FED"/>
    <w:rsid w:val="5AEB6C1F"/>
    <w:rsid w:val="5AEE0142"/>
    <w:rsid w:val="5AEE0461"/>
    <w:rsid w:val="5AF18E58"/>
    <w:rsid w:val="5AFAA6E0"/>
    <w:rsid w:val="5AFB4B4F"/>
    <w:rsid w:val="5AFBFBED"/>
    <w:rsid w:val="5AFFE3D8"/>
    <w:rsid w:val="5B01EF2B"/>
    <w:rsid w:val="5B1AA28D"/>
    <w:rsid w:val="5B1B3855"/>
    <w:rsid w:val="5B20242F"/>
    <w:rsid w:val="5B2887F7"/>
    <w:rsid w:val="5B2A3E2F"/>
    <w:rsid w:val="5B3CF107"/>
    <w:rsid w:val="5B3FE299"/>
    <w:rsid w:val="5B4302ED"/>
    <w:rsid w:val="5B4B851E"/>
    <w:rsid w:val="5B5103C3"/>
    <w:rsid w:val="5B52F7D9"/>
    <w:rsid w:val="5B5BFE9C"/>
    <w:rsid w:val="5B5CB8A0"/>
    <w:rsid w:val="5B5F2407"/>
    <w:rsid w:val="5B610504"/>
    <w:rsid w:val="5B610678"/>
    <w:rsid w:val="5B623999"/>
    <w:rsid w:val="5B6430BB"/>
    <w:rsid w:val="5B65D2F8"/>
    <w:rsid w:val="5B67BCFF"/>
    <w:rsid w:val="5B68AD8B"/>
    <w:rsid w:val="5B6FA6D0"/>
    <w:rsid w:val="5B7850D9"/>
    <w:rsid w:val="5B79D870"/>
    <w:rsid w:val="5B81A357"/>
    <w:rsid w:val="5B9BD6D1"/>
    <w:rsid w:val="5BAD0A34"/>
    <w:rsid w:val="5BB234C1"/>
    <w:rsid w:val="5BB264C6"/>
    <w:rsid w:val="5BB3B2CE"/>
    <w:rsid w:val="5BB8575A"/>
    <w:rsid w:val="5BBB0203"/>
    <w:rsid w:val="5BC4F649"/>
    <w:rsid w:val="5BCC16C1"/>
    <w:rsid w:val="5BD18A9D"/>
    <w:rsid w:val="5BD71815"/>
    <w:rsid w:val="5BD7D486"/>
    <w:rsid w:val="5BDB58E9"/>
    <w:rsid w:val="5BEA36AD"/>
    <w:rsid w:val="5BF16F9D"/>
    <w:rsid w:val="5BF22798"/>
    <w:rsid w:val="5BF42468"/>
    <w:rsid w:val="5C11703F"/>
    <w:rsid w:val="5C1BFC07"/>
    <w:rsid w:val="5C2148E5"/>
    <w:rsid w:val="5C2FD128"/>
    <w:rsid w:val="5C32B54D"/>
    <w:rsid w:val="5C33FEA0"/>
    <w:rsid w:val="5C3644D9"/>
    <w:rsid w:val="5C412A0D"/>
    <w:rsid w:val="5C47DD39"/>
    <w:rsid w:val="5C4ED3E2"/>
    <w:rsid w:val="5C508B18"/>
    <w:rsid w:val="5C55311D"/>
    <w:rsid w:val="5C567042"/>
    <w:rsid w:val="5C58F659"/>
    <w:rsid w:val="5C593C46"/>
    <w:rsid w:val="5C5AC742"/>
    <w:rsid w:val="5C5BCA13"/>
    <w:rsid w:val="5C5F7633"/>
    <w:rsid w:val="5C615750"/>
    <w:rsid w:val="5C64B949"/>
    <w:rsid w:val="5C6B468D"/>
    <w:rsid w:val="5C6BCE73"/>
    <w:rsid w:val="5C6D8CC6"/>
    <w:rsid w:val="5C6F593F"/>
    <w:rsid w:val="5C6FE376"/>
    <w:rsid w:val="5C7E1334"/>
    <w:rsid w:val="5C7FE588"/>
    <w:rsid w:val="5C82DDAE"/>
    <w:rsid w:val="5C8581C7"/>
    <w:rsid w:val="5C8884D8"/>
    <w:rsid w:val="5C8E2242"/>
    <w:rsid w:val="5C938BC5"/>
    <w:rsid w:val="5C971F85"/>
    <w:rsid w:val="5C98EB2B"/>
    <w:rsid w:val="5CA04089"/>
    <w:rsid w:val="5CB6F0B2"/>
    <w:rsid w:val="5CBA03D8"/>
    <w:rsid w:val="5CBD3C73"/>
    <w:rsid w:val="5CCBBD0C"/>
    <w:rsid w:val="5CD5318A"/>
    <w:rsid w:val="5CD6621C"/>
    <w:rsid w:val="5CD74B65"/>
    <w:rsid w:val="5CF9478D"/>
    <w:rsid w:val="5CFAA046"/>
    <w:rsid w:val="5D02B4FD"/>
    <w:rsid w:val="5D08B05D"/>
    <w:rsid w:val="5D08EE8D"/>
    <w:rsid w:val="5D10B191"/>
    <w:rsid w:val="5D13AA8C"/>
    <w:rsid w:val="5D1560FE"/>
    <w:rsid w:val="5D29B8BC"/>
    <w:rsid w:val="5D33046D"/>
    <w:rsid w:val="5D336596"/>
    <w:rsid w:val="5D368075"/>
    <w:rsid w:val="5D3C0CD0"/>
    <w:rsid w:val="5D42C5DD"/>
    <w:rsid w:val="5D46A19D"/>
    <w:rsid w:val="5D53C6CD"/>
    <w:rsid w:val="5D546617"/>
    <w:rsid w:val="5D54AAC0"/>
    <w:rsid w:val="5D54F7F1"/>
    <w:rsid w:val="5D5CE2AF"/>
    <w:rsid w:val="5D607EB3"/>
    <w:rsid w:val="5D647DF9"/>
    <w:rsid w:val="5D6733A0"/>
    <w:rsid w:val="5D78DCCE"/>
    <w:rsid w:val="5D82E31B"/>
    <w:rsid w:val="5D8551B8"/>
    <w:rsid w:val="5D866C13"/>
    <w:rsid w:val="5D8DFF40"/>
    <w:rsid w:val="5D8E2DF4"/>
    <w:rsid w:val="5D8FF4C9"/>
    <w:rsid w:val="5D93F8C5"/>
    <w:rsid w:val="5D982809"/>
    <w:rsid w:val="5DA29647"/>
    <w:rsid w:val="5DA6459D"/>
    <w:rsid w:val="5DA6D384"/>
    <w:rsid w:val="5DA9F5CB"/>
    <w:rsid w:val="5DB2DBCE"/>
    <w:rsid w:val="5DBE90FB"/>
    <w:rsid w:val="5DC8DBCE"/>
    <w:rsid w:val="5DCC116D"/>
    <w:rsid w:val="5DD72A4E"/>
    <w:rsid w:val="5DE0B12E"/>
    <w:rsid w:val="5DEED96E"/>
    <w:rsid w:val="5DF0D6E9"/>
    <w:rsid w:val="5DF51E23"/>
    <w:rsid w:val="5DFA061D"/>
    <w:rsid w:val="5DFFE9E2"/>
    <w:rsid w:val="5E0473A8"/>
    <w:rsid w:val="5E0D2F0E"/>
    <w:rsid w:val="5E1294D8"/>
    <w:rsid w:val="5E15DD39"/>
    <w:rsid w:val="5E37E686"/>
    <w:rsid w:val="5E38C38E"/>
    <w:rsid w:val="5E3EF376"/>
    <w:rsid w:val="5E429FC5"/>
    <w:rsid w:val="5E44D012"/>
    <w:rsid w:val="5E46769C"/>
    <w:rsid w:val="5E4FE225"/>
    <w:rsid w:val="5E562946"/>
    <w:rsid w:val="5E586B57"/>
    <w:rsid w:val="5E5FDDC3"/>
    <w:rsid w:val="5E75C0CA"/>
    <w:rsid w:val="5E7CFA3B"/>
    <w:rsid w:val="5E889F9B"/>
    <w:rsid w:val="5E88F5CD"/>
    <w:rsid w:val="5E890867"/>
    <w:rsid w:val="5E8B98E8"/>
    <w:rsid w:val="5E8EF32B"/>
    <w:rsid w:val="5E8FD96F"/>
    <w:rsid w:val="5E92F812"/>
    <w:rsid w:val="5E99A102"/>
    <w:rsid w:val="5E9DBFAC"/>
    <w:rsid w:val="5EAC5E6D"/>
    <w:rsid w:val="5EADA049"/>
    <w:rsid w:val="5EAFE40F"/>
    <w:rsid w:val="5EB1315F"/>
    <w:rsid w:val="5EB3BD8A"/>
    <w:rsid w:val="5EB67AD7"/>
    <w:rsid w:val="5EBFDA6F"/>
    <w:rsid w:val="5EC34D19"/>
    <w:rsid w:val="5ED03A41"/>
    <w:rsid w:val="5ED52D99"/>
    <w:rsid w:val="5EDA9951"/>
    <w:rsid w:val="5EE74177"/>
    <w:rsid w:val="5EF2C20A"/>
    <w:rsid w:val="5EF2F09F"/>
    <w:rsid w:val="5EF5F146"/>
    <w:rsid w:val="5EF679D1"/>
    <w:rsid w:val="5EF99939"/>
    <w:rsid w:val="5F01C0AB"/>
    <w:rsid w:val="5F084E5B"/>
    <w:rsid w:val="5F0B0032"/>
    <w:rsid w:val="5F178861"/>
    <w:rsid w:val="5F1A2EF9"/>
    <w:rsid w:val="5F1A8EB0"/>
    <w:rsid w:val="5F1BAADF"/>
    <w:rsid w:val="5F26AF04"/>
    <w:rsid w:val="5F2A391A"/>
    <w:rsid w:val="5F2E74ED"/>
    <w:rsid w:val="5F311463"/>
    <w:rsid w:val="5F420E63"/>
    <w:rsid w:val="5F42D9FD"/>
    <w:rsid w:val="5F47B71A"/>
    <w:rsid w:val="5F722BAD"/>
    <w:rsid w:val="5F77A4FB"/>
    <w:rsid w:val="5F7C6EE2"/>
    <w:rsid w:val="5F806594"/>
    <w:rsid w:val="5F930DDC"/>
    <w:rsid w:val="5F991628"/>
    <w:rsid w:val="5F9CB1A6"/>
    <w:rsid w:val="5F9D5DC9"/>
    <w:rsid w:val="5FA28BFF"/>
    <w:rsid w:val="5FA7978D"/>
    <w:rsid w:val="5FB557A7"/>
    <w:rsid w:val="5FB78986"/>
    <w:rsid w:val="5FBE70BB"/>
    <w:rsid w:val="5FC6148B"/>
    <w:rsid w:val="5FCBE1C2"/>
    <w:rsid w:val="5FCE5704"/>
    <w:rsid w:val="5FCFF8F3"/>
    <w:rsid w:val="5FD9B007"/>
    <w:rsid w:val="5FDD52C4"/>
    <w:rsid w:val="5FDEFCF4"/>
    <w:rsid w:val="5FFAC39A"/>
    <w:rsid w:val="6006EE2D"/>
    <w:rsid w:val="600AC081"/>
    <w:rsid w:val="60116017"/>
    <w:rsid w:val="601E979B"/>
    <w:rsid w:val="601EEEDC"/>
    <w:rsid w:val="60204244"/>
    <w:rsid w:val="603C1CB0"/>
    <w:rsid w:val="60405D38"/>
    <w:rsid w:val="6041051B"/>
    <w:rsid w:val="60469C03"/>
    <w:rsid w:val="604938E1"/>
    <w:rsid w:val="604D01C0"/>
    <w:rsid w:val="60547522"/>
    <w:rsid w:val="6056EB0E"/>
    <w:rsid w:val="605BC705"/>
    <w:rsid w:val="606528A8"/>
    <w:rsid w:val="606701A0"/>
    <w:rsid w:val="60683D3D"/>
    <w:rsid w:val="606BC00C"/>
    <w:rsid w:val="60727108"/>
    <w:rsid w:val="6073A9CC"/>
    <w:rsid w:val="60766229"/>
    <w:rsid w:val="6076A384"/>
    <w:rsid w:val="607B2E11"/>
    <w:rsid w:val="60845BA5"/>
    <w:rsid w:val="60872931"/>
    <w:rsid w:val="60898DFD"/>
    <w:rsid w:val="608A405B"/>
    <w:rsid w:val="609FAEDC"/>
    <w:rsid w:val="60A84580"/>
    <w:rsid w:val="60B26C9B"/>
    <w:rsid w:val="60B3717E"/>
    <w:rsid w:val="60B579E9"/>
    <w:rsid w:val="60B83700"/>
    <w:rsid w:val="60BB8305"/>
    <w:rsid w:val="60BDDB10"/>
    <w:rsid w:val="60C50225"/>
    <w:rsid w:val="60CBB491"/>
    <w:rsid w:val="60CFC197"/>
    <w:rsid w:val="60D478FA"/>
    <w:rsid w:val="60DD8FC0"/>
    <w:rsid w:val="60E4411C"/>
    <w:rsid w:val="60E6BAC1"/>
    <w:rsid w:val="60E99928"/>
    <w:rsid w:val="60EE482C"/>
    <w:rsid w:val="60EE84EB"/>
    <w:rsid w:val="60F1F2A1"/>
    <w:rsid w:val="6110E02C"/>
    <w:rsid w:val="6116A835"/>
    <w:rsid w:val="6118DA67"/>
    <w:rsid w:val="6120F4D5"/>
    <w:rsid w:val="6128FF7D"/>
    <w:rsid w:val="612B86B6"/>
    <w:rsid w:val="6131FB2A"/>
    <w:rsid w:val="61379156"/>
    <w:rsid w:val="6137EC9D"/>
    <w:rsid w:val="613DA314"/>
    <w:rsid w:val="6145FE30"/>
    <w:rsid w:val="614A4932"/>
    <w:rsid w:val="61511468"/>
    <w:rsid w:val="61558D9B"/>
    <w:rsid w:val="615C06FF"/>
    <w:rsid w:val="615E497A"/>
    <w:rsid w:val="616195AC"/>
    <w:rsid w:val="616AE391"/>
    <w:rsid w:val="616F4978"/>
    <w:rsid w:val="61717A38"/>
    <w:rsid w:val="61835ADD"/>
    <w:rsid w:val="61840AC9"/>
    <w:rsid w:val="618605D2"/>
    <w:rsid w:val="619386F2"/>
    <w:rsid w:val="61B2F02F"/>
    <w:rsid w:val="61B386EB"/>
    <w:rsid w:val="61B4E837"/>
    <w:rsid w:val="61B5BD7A"/>
    <w:rsid w:val="61BAF71A"/>
    <w:rsid w:val="61BC9415"/>
    <w:rsid w:val="61BF9D41"/>
    <w:rsid w:val="61C092E0"/>
    <w:rsid w:val="61C12842"/>
    <w:rsid w:val="61C4497F"/>
    <w:rsid w:val="61C5A667"/>
    <w:rsid w:val="61CE658B"/>
    <w:rsid w:val="61DB78E6"/>
    <w:rsid w:val="61DCCB90"/>
    <w:rsid w:val="61DD33FE"/>
    <w:rsid w:val="61E0C947"/>
    <w:rsid w:val="61E13833"/>
    <w:rsid w:val="61E1C22E"/>
    <w:rsid w:val="61E3A152"/>
    <w:rsid w:val="61F94510"/>
    <w:rsid w:val="61FE0B72"/>
    <w:rsid w:val="62068A0D"/>
    <w:rsid w:val="620996DB"/>
    <w:rsid w:val="62166B1F"/>
    <w:rsid w:val="621824BB"/>
    <w:rsid w:val="6219C6D7"/>
    <w:rsid w:val="621A29E1"/>
    <w:rsid w:val="621A382D"/>
    <w:rsid w:val="621FD0CA"/>
    <w:rsid w:val="622C4BA6"/>
    <w:rsid w:val="62357BFD"/>
    <w:rsid w:val="623E5AD6"/>
    <w:rsid w:val="6240B5E9"/>
    <w:rsid w:val="6245AF1C"/>
    <w:rsid w:val="6248A619"/>
    <w:rsid w:val="624B4101"/>
    <w:rsid w:val="624C0013"/>
    <w:rsid w:val="624D3504"/>
    <w:rsid w:val="6251C364"/>
    <w:rsid w:val="6261CD45"/>
    <w:rsid w:val="6261D9DC"/>
    <w:rsid w:val="626365EC"/>
    <w:rsid w:val="626A00F2"/>
    <w:rsid w:val="626C0894"/>
    <w:rsid w:val="6272A9F2"/>
    <w:rsid w:val="6277F163"/>
    <w:rsid w:val="62798567"/>
    <w:rsid w:val="627D94D8"/>
    <w:rsid w:val="627E373D"/>
    <w:rsid w:val="6280A825"/>
    <w:rsid w:val="629954F4"/>
    <w:rsid w:val="629D4E32"/>
    <w:rsid w:val="629E5E21"/>
    <w:rsid w:val="62A2B028"/>
    <w:rsid w:val="62AB2557"/>
    <w:rsid w:val="62ABE4F1"/>
    <w:rsid w:val="62B1FC94"/>
    <w:rsid w:val="62B56A46"/>
    <w:rsid w:val="62B88CAE"/>
    <w:rsid w:val="62BAA2F7"/>
    <w:rsid w:val="62C3A5ED"/>
    <w:rsid w:val="62D6CE8E"/>
    <w:rsid w:val="62EB6283"/>
    <w:rsid w:val="62ED6E69"/>
    <w:rsid w:val="62FCBEF6"/>
    <w:rsid w:val="6305098B"/>
    <w:rsid w:val="6306BC45"/>
    <w:rsid w:val="630C14DD"/>
    <w:rsid w:val="630D4318"/>
    <w:rsid w:val="630D51D3"/>
    <w:rsid w:val="630E7859"/>
    <w:rsid w:val="631409DF"/>
    <w:rsid w:val="63175F66"/>
    <w:rsid w:val="631FDB2A"/>
    <w:rsid w:val="6321D4D8"/>
    <w:rsid w:val="63230FA7"/>
    <w:rsid w:val="6327EF4E"/>
    <w:rsid w:val="632833EB"/>
    <w:rsid w:val="632D5BBB"/>
    <w:rsid w:val="6335689E"/>
    <w:rsid w:val="63356D43"/>
    <w:rsid w:val="6335CABA"/>
    <w:rsid w:val="63425AF5"/>
    <w:rsid w:val="634461F8"/>
    <w:rsid w:val="63468D18"/>
    <w:rsid w:val="6346FA47"/>
    <w:rsid w:val="6348E89D"/>
    <w:rsid w:val="63505885"/>
    <w:rsid w:val="63520E6F"/>
    <w:rsid w:val="63573C53"/>
    <w:rsid w:val="635DB0AA"/>
    <w:rsid w:val="6368A238"/>
    <w:rsid w:val="636AB435"/>
    <w:rsid w:val="636C4FD8"/>
    <w:rsid w:val="63722372"/>
    <w:rsid w:val="637886FB"/>
    <w:rsid w:val="63827A49"/>
    <w:rsid w:val="6387478B"/>
    <w:rsid w:val="638C7BB7"/>
    <w:rsid w:val="63908561"/>
    <w:rsid w:val="63957D50"/>
    <w:rsid w:val="63A202DD"/>
    <w:rsid w:val="63A60623"/>
    <w:rsid w:val="63A905F3"/>
    <w:rsid w:val="63AC6195"/>
    <w:rsid w:val="63BA12D1"/>
    <w:rsid w:val="63BA46E8"/>
    <w:rsid w:val="63BB5322"/>
    <w:rsid w:val="63BF685B"/>
    <w:rsid w:val="63C610BA"/>
    <w:rsid w:val="63CB149D"/>
    <w:rsid w:val="63CDF5B9"/>
    <w:rsid w:val="63D03BFB"/>
    <w:rsid w:val="63D3746E"/>
    <w:rsid w:val="63D8B119"/>
    <w:rsid w:val="63DE9FE1"/>
    <w:rsid w:val="63EAA762"/>
    <w:rsid w:val="63EBD88B"/>
    <w:rsid w:val="63ED43B7"/>
    <w:rsid w:val="63F477F0"/>
    <w:rsid w:val="63F85EC1"/>
    <w:rsid w:val="6402A1E0"/>
    <w:rsid w:val="6407D8F5"/>
    <w:rsid w:val="64119163"/>
    <w:rsid w:val="641E4655"/>
    <w:rsid w:val="641E93E8"/>
    <w:rsid w:val="64210C55"/>
    <w:rsid w:val="6424AAD2"/>
    <w:rsid w:val="6430E2D4"/>
    <w:rsid w:val="643538F2"/>
    <w:rsid w:val="64596DB1"/>
    <w:rsid w:val="64728F75"/>
    <w:rsid w:val="64739BCC"/>
    <w:rsid w:val="6477CC5F"/>
    <w:rsid w:val="647B8B57"/>
    <w:rsid w:val="647EE742"/>
    <w:rsid w:val="64803349"/>
    <w:rsid w:val="64808E46"/>
    <w:rsid w:val="6480CF4E"/>
    <w:rsid w:val="6480E6E9"/>
    <w:rsid w:val="648DB098"/>
    <w:rsid w:val="6492294E"/>
    <w:rsid w:val="649E3829"/>
    <w:rsid w:val="649EF9FB"/>
    <w:rsid w:val="64A09361"/>
    <w:rsid w:val="64A43D9A"/>
    <w:rsid w:val="64B65090"/>
    <w:rsid w:val="64B72CC9"/>
    <w:rsid w:val="64C4B3D8"/>
    <w:rsid w:val="64C5F477"/>
    <w:rsid w:val="64CBB95F"/>
    <w:rsid w:val="64D3641C"/>
    <w:rsid w:val="64E093B4"/>
    <w:rsid w:val="64E19330"/>
    <w:rsid w:val="64E5877D"/>
    <w:rsid w:val="64E7F13F"/>
    <w:rsid w:val="64EB910F"/>
    <w:rsid w:val="64EC09C5"/>
    <w:rsid w:val="64F135F3"/>
    <w:rsid w:val="64F84AF2"/>
    <w:rsid w:val="64FE4A2F"/>
    <w:rsid w:val="650374BA"/>
    <w:rsid w:val="65067F0D"/>
    <w:rsid w:val="650B59F2"/>
    <w:rsid w:val="651B6401"/>
    <w:rsid w:val="652D68FB"/>
    <w:rsid w:val="653E6774"/>
    <w:rsid w:val="653F9A19"/>
    <w:rsid w:val="65499894"/>
    <w:rsid w:val="6552D4ED"/>
    <w:rsid w:val="65530154"/>
    <w:rsid w:val="6555173A"/>
    <w:rsid w:val="656042F3"/>
    <w:rsid w:val="65656DD6"/>
    <w:rsid w:val="656F8FDE"/>
    <w:rsid w:val="657174A3"/>
    <w:rsid w:val="657C694C"/>
    <w:rsid w:val="6584A0EA"/>
    <w:rsid w:val="6588C754"/>
    <w:rsid w:val="6590C2CF"/>
    <w:rsid w:val="65919392"/>
    <w:rsid w:val="6596424F"/>
    <w:rsid w:val="659933EC"/>
    <w:rsid w:val="659991AA"/>
    <w:rsid w:val="65A312D9"/>
    <w:rsid w:val="65A36843"/>
    <w:rsid w:val="65A3A956"/>
    <w:rsid w:val="65A603A3"/>
    <w:rsid w:val="65B0C182"/>
    <w:rsid w:val="65B6331F"/>
    <w:rsid w:val="65BCB212"/>
    <w:rsid w:val="65C027CB"/>
    <w:rsid w:val="65CB4F89"/>
    <w:rsid w:val="65E087F0"/>
    <w:rsid w:val="65E3A252"/>
    <w:rsid w:val="65E7B475"/>
    <w:rsid w:val="65EEAE6D"/>
    <w:rsid w:val="65F87FF4"/>
    <w:rsid w:val="65F8CEA0"/>
    <w:rsid w:val="65FE2DEE"/>
    <w:rsid w:val="66022A3E"/>
    <w:rsid w:val="660817D8"/>
    <w:rsid w:val="660EDAE3"/>
    <w:rsid w:val="6618DF7D"/>
    <w:rsid w:val="66296D08"/>
    <w:rsid w:val="662A79D8"/>
    <w:rsid w:val="662BE0C9"/>
    <w:rsid w:val="663A870D"/>
    <w:rsid w:val="663E70A7"/>
    <w:rsid w:val="6643B548"/>
    <w:rsid w:val="664CA39B"/>
    <w:rsid w:val="665045C2"/>
    <w:rsid w:val="66592292"/>
    <w:rsid w:val="665EA6F0"/>
    <w:rsid w:val="6660B60F"/>
    <w:rsid w:val="666C113C"/>
    <w:rsid w:val="666CE3D9"/>
    <w:rsid w:val="6674D420"/>
    <w:rsid w:val="667560BC"/>
    <w:rsid w:val="66980C72"/>
    <w:rsid w:val="669C894B"/>
    <w:rsid w:val="66A08721"/>
    <w:rsid w:val="66A0F844"/>
    <w:rsid w:val="66A198C2"/>
    <w:rsid w:val="66A9C434"/>
    <w:rsid w:val="66AAF6F7"/>
    <w:rsid w:val="66AC4EE1"/>
    <w:rsid w:val="66ACDD26"/>
    <w:rsid w:val="66AEB4ED"/>
    <w:rsid w:val="66B4EA95"/>
    <w:rsid w:val="66B649BB"/>
    <w:rsid w:val="66B6765B"/>
    <w:rsid w:val="66B7F5D0"/>
    <w:rsid w:val="66C18C4F"/>
    <w:rsid w:val="66C5C811"/>
    <w:rsid w:val="66C80054"/>
    <w:rsid w:val="66C97074"/>
    <w:rsid w:val="66C975E8"/>
    <w:rsid w:val="66CC4E2A"/>
    <w:rsid w:val="66D2EEB7"/>
    <w:rsid w:val="66D855C7"/>
    <w:rsid w:val="66D9DDD2"/>
    <w:rsid w:val="66DBC064"/>
    <w:rsid w:val="66E0D636"/>
    <w:rsid w:val="66E36E08"/>
    <w:rsid w:val="66E4AEAC"/>
    <w:rsid w:val="66F72B57"/>
    <w:rsid w:val="670258DC"/>
    <w:rsid w:val="67035FC9"/>
    <w:rsid w:val="670A8C36"/>
    <w:rsid w:val="671B7095"/>
    <w:rsid w:val="6729335C"/>
    <w:rsid w:val="672D9A7D"/>
    <w:rsid w:val="672FD1BA"/>
    <w:rsid w:val="6732C274"/>
    <w:rsid w:val="673CB8B1"/>
    <w:rsid w:val="673F79B7"/>
    <w:rsid w:val="67400A2E"/>
    <w:rsid w:val="6741BC5F"/>
    <w:rsid w:val="674DE9A3"/>
    <w:rsid w:val="6762775F"/>
    <w:rsid w:val="67672E66"/>
    <w:rsid w:val="6767604F"/>
    <w:rsid w:val="6768830C"/>
    <w:rsid w:val="676EEF1E"/>
    <w:rsid w:val="67712FFD"/>
    <w:rsid w:val="6772F547"/>
    <w:rsid w:val="67740DA3"/>
    <w:rsid w:val="677906AA"/>
    <w:rsid w:val="677AFCC0"/>
    <w:rsid w:val="6780B366"/>
    <w:rsid w:val="6788D40C"/>
    <w:rsid w:val="678C5BD9"/>
    <w:rsid w:val="678DE13B"/>
    <w:rsid w:val="678DE7E1"/>
    <w:rsid w:val="678ED75E"/>
    <w:rsid w:val="67950D06"/>
    <w:rsid w:val="67950F1F"/>
    <w:rsid w:val="67960B6D"/>
    <w:rsid w:val="679763A3"/>
    <w:rsid w:val="679AA1F1"/>
    <w:rsid w:val="67AD5222"/>
    <w:rsid w:val="67AF7D29"/>
    <w:rsid w:val="67B6DAC9"/>
    <w:rsid w:val="67B7535F"/>
    <w:rsid w:val="67C3F1B1"/>
    <w:rsid w:val="67C55556"/>
    <w:rsid w:val="67C64329"/>
    <w:rsid w:val="67C65BAB"/>
    <w:rsid w:val="67C86378"/>
    <w:rsid w:val="67CF45E0"/>
    <w:rsid w:val="67D2A584"/>
    <w:rsid w:val="67D840A7"/>
    <w:rsid w:val="67DB7FBB"/>
    <w:rsid w:val="67DBF21A"/>
    <w:rsid w:val="67DDD3BA"/>
    <w:rsid w:val="67DF4DED"/>
    <w:rsid w:val="67E78095"/>
    <w:rsid w:val="67E8EE4F"/>
    <w:rsid w:val="67ED3E7A"/>
    <w:rsid w:val="67EE4397"/>
    <w:rsid w:val="67EF2DCF"/>
    <w:rsid w:val="67F1B58C"/>
    <w:rsid w:val="67F3D8E7"/>
    <w:rsid w:val="67F680CA"/>
    <w:rsid w:val="67F93FCE"/>
    <w:rsid w:val="67FA7751"/>
    <w:rsid w:val="67FD0264"/>
    <w:rsid w:val="6800D890"/>
    <w:rsid w:val="68074B03"/>
    <w:rsid w:val="680B4670"/>
    <w:rsid w:val="680E34D4"/>
    <w:rsid w:val="68154863"/>
    <w:rsid w:val="68219905"/>
    <w:rsid w:val="68232B88"/>
    <w:rsid w:val="682CFD78"/>
    <w:rsid w:val="683DC895"/>
    <w:rsid w:val="68458E5F"/>
    <w:rsid w:val="6845912E"/>
    <w:rsid w:val="6848FE7B"/>
    <w:rsid w:val="684AB861"/>
    <w:rsid w:val="684C5946"/>
    <w:rsid w:val="684CAB9D"/>
    <w:rsid w:val="68507AA8"/>
    <w:rsid w:val="6864E481"/>
    <w:rsid w:val="686A3C53"/>
    <w:rsid w:val="686F96A1"/>
    <w:rsid w:val="6873F968"/>
    <w:rsid w:val="68752591"/>
    <w:rsid w:val="6888776A"/>
    <w:rsid w:val="688E6B56"/>
    <w:rsid w:val="688EB7A8"/>
    <w:rsid w:val="68A1ABCA"/>
    <w:rsid w:val="68A1B2AF"/>
    <w:rsid w:val="68AA9862"/>
    <w:rsid w:val="68AF1E26"/>
    <w:rsid w:val="68B045E5"/>
    <w:rsid w:val="68B067B5"/>
    <w:rsid w:val="68B21235"/>
    <w:rsid w:val="68B7A752"/>
    <w:rsid w:val="68BBEC9A"/>
    <w:rsid w:val="68C449BF"/>
    <w:rsid w:val="68C6BABE"/>
    <w:rsid w:val="68C9DDA2"/>
    <w:rsid w:val="68D14F7C"/>
    <w:rsid w:val="68D3CB73"/>
    <w:rsid w:val="68D55019"/>
    <w:rsid w:val="68D716DB"/>
    <w:rsid w:val="68DF9856"/>
    <w:rsid w:val="68DFA5F8"/>
    <w:rsid w:val="68E3DFE3"/>
    <w:rsid w:val="68E727D4"/>
    <w:rsid w:val="68EA802B"/>
    <w:rsid w:val="68EAE0FB"/>
    <w:rsid w:val="68F581BD"/>
    <w:rsid w:val="68F82CF5"/>
    <w:rsid w:val="68FAAF20"/>
    <w:rsid w:val="68FBA046"/>
    <w:rsid w:val="6906DC13"/>
    <w:rsid w:val="690A9BA4"/>
    <w:rsid w:val="690D168B"/>
    <w:rsid w:val="69106423"/>
    <w:rsid w:val="69122769"/>
    <w:rsid w:val="6913318E"/>
    <w:rsid w:val="6914C222"/>
    <w:rsid w:val="6915F854"/>
    <w:rsid w:val="6917BA30"/>
    <w:rsid w:val="691821D1"/>
    <w:rsid w:val="691A5703"/>
    <w:rsid w:val="691A8822"/>
    <w:rsid w:val="691E5080"/>
    <w:rsid w:val="691E5403"/>
    <w:rsid w:val="69203EEC"/>
    <w:rsid w:val="692A2185"/>
    <w:rsid w:val="692C40C2"/>
    <w:rsid w:val="693E48E2"/>
    <w:rsid w:val="69443EA2"/>
    <w:rsid w:val="6945B4BA"/>
    <w:rsid w:val="694F9E08"/>
    <w:rsid w:val="694FF37E"/>
    <w:rsid w:val="6951BCEA"/>
    <w:rsid w:val="6954007D"/>
    <w:rsid w:val="695C39ED"/>
    <w:rsid w:val="695D80B6"/>
    <w:rsid w:val="696463E1"/>
    <w:rsid w:val="6968D134"/>
    <w:rsid w:val="6968D33B"/>
    <w:rsid w:val="696A847E"/>
    <w:rsid w:val="696D8907"/>
    <w:rsid w:val="69729AB1"/>
    <w:rsid w:val="697448B1"/>
    <w:rsid w:val="69776250"/>
    <w:rsid w:val="69784126"/>
    <w:rsid w:val="6980807A"/>
    <w:rsid w:val="698505CD"/>
    <w:rsid w:val="69875490"/>
    <w:rsid w:val="6995D0BD"/>
    <w:rsid w:val="69A4E33D"/>
    <w:rsid w:val="69ADBFB5"/>
    <w:rsid w:val="69B3A37C"/>
    <w:rsid w:val="69B6BF2C"/>
    <w:rsid w:val="69B79266"/>
    <w:rsid w:val="69BE7910"/>
    <w:rsid w:val="69C1A358"/>
    <w:rsid w:val="69C4701E"/>
    <w:rsid w:val="69CA115C"/>
    <w:rsid w:val="69D23F58"/>
    <w:rsid w:val="69D2B1BD"/>
    <w:rsid w:val="69DB379C"/>
    <w:rsid w:val="69DC9F7E"/>
    <w:rsid w:val="69DF90BF"/>
    <w:rsid w:val="69E0CEFD"/>
    <w:rsid w:val="69E1C21C"/>
    <w:rsid w:val="69E5C0C5"/>
    <w:rsid w:val="69E61882"/>
    <w:rsid w:val="69E6D367"/>
    <w:rsid w:val="69F6A465"/>
    <w:rsid w:val="69F91A03"/>
    <w:rsid w:val="6A00916C"/>
    <w:rsid w:val="6A0125DF"/>
    <w:rsid w:val="6A0A90A5"/>
    <w:rsid w:val="6A208F40"/>
    <w:rsid w:val="6A25CE82"/>
    <w:rsid w:val="6A2E509F"/>
    <w:rsid w:val="6A2FAE14"/>
    <w:rsid w:val="6A31C9A4"/>
    <w:rsid w:val="6A378F2D"/>
    <w:rsid w:val="6A384542"/>
    <w:rsid w:val="6A397359"/>
    <w:rsid w:val="6A3A375B"/>
    <w:rsid w:val="6A3FACA2"/>
    <w:rsid w:val="6A430101"/>
    <w:rsid w:val="6A4575EF"/>
    <w:rsid w:val="6A477370"/>
    <w:rsid w:val="6A51AD72"/>
    <w:rsid w:val="6A54BBEE"/>
    <w:rsid w:val="6A5E5497"/>
    <w:rsid w:val="6A5FB989"/>
    <w:rsid w:val="6A634F81"/>
    <w:rsid w:val="6A6A28E7"/>
    <w:rsid w:val="6A6C3D6E"/>
    <w:rsid w:val="6A6F7D0C"/>
    <w:rsid w:val="6A70C350"/>
    <w:rsid w:val="6A7739A8"/>
    <w:rsid w:val="6A79E006"/>
    <w:rsid w:val="6A802F0F"/>
    <w:rsid w:val="6A8F1A6D"/>
    <w:rsid w:val="6A93EDC3"/>
    <w:rsid w:val="6A993FFB"/>
    <w:rsid w:val="6A9F5D38"/>
    <w:rsid w:val="6A9FBC58"/>
    <w:rsid w:val="6AA68992"/>
    <w:rsid w:val="6AACBE72"/>
    <w:rsid w:val="6AB5FA28"/>
    <w:rsid w:val="6ACA6787"/>
    <w:rsid w:val="6AD67F59"/>
    <w:rsid w:val="6AE83F6C"/>
    <w:rsid w:val="6AEE4537"/>
    <w:rsid w:val="6AF3764F"/>
    <w:rsid w:val="6AF9783F"/>
    <w:rsid w:val="6AFDB330"/>
    <w:rsid w:val="6B14AEDD"/>
    <w:rsid w:val="6B190FD6"/>
    <w:rsid w:val="6B1B4E4C"/>
    <w:rsid w:val="6B1BE6E2"/>
    <w:rsid w:val="6B2BBA39"/>
    <w:rsid w:val="6B3306FC"/>
    <w:rsid w:val="6B34D9BB"/>
    <w:rsid w:val="6B355622"/>
    <w:rsid w:val="6B3C2727"/>
    <w:rsid w:val="6B3FE5FF"/>
    <w:rsid w:val="6B412D5B"/>
    <w:rsid w:val="6B570745"/>
    <w:rsid w:val="6B575B5F"/>
    <w:rsid w:val="6B588623"/>
    <w:rsid w:val="6B5B43C9"/>
    <w:rsid w:val="6B5C5044"/>
    <w:rsid w:val="6B699A18"/>
    <w:rsid w:val="6B6A1D7D"/>
    <w:rsid w:val="6B6FC5EE"/>
    <w:rsid w:val="6B748AC5"/>
    <w:rsid w:val="6B7887EB"/>
    <w:rsid w:val="6B78FCA8"/>
    <w:rsid w:val="6B7DCB70"/>
    <w:rsid w:val="6B7EB1FD"/>
    <w:rsid w:val="6B89263A"/>
    <w:rsid w:val="6B8F2462"/>
    <w:rsid w:val="6B93CDDB"/>
    <w:rsid w:val="6B95F08B"/>
    <w:rsid w:val="6B9A2EA6"/>
    <w:rsid w:val="6B9B4D55"/>
    <w:rsid w:val="6BA0524E"/>
    <w:rsid w:val="6BA61BA3"/>
    <w:rsid w:val="6BA646B2"/>
    <w:rsid w:val="6BA772D9"/>
    <w:rsid w:val="6BABB75A"/>
    <w:rsid w:val="6BB5D27A"/>
    <w:rsid w:val="6BBC11CC"/>
    <w:rsid w:val="6BBF3FFA"/>
    <w:rsid w:val="6BC6552C"/>
    <w:rsid w:val="6BCC34E3"/>
    <w:rsid w:val="6BD2F8A6"/>
    <w:rsid w:val="6BD60FE5"/>
    <w:rsid w:val="6BE607BD"/>
    <w:rsid w:val="6BE6B2A5"/>
    <w:rsid w:val="6BE98FFA"/>
    <w:rsid w:val="6BEEE314"/>
    <w:rsid w:val="6BEF2ADF"/>
    <w:rsid w:val="6BF3348C"/>
    <w:rsid w:val="6BF3FE39"/>
    <w:rsid w:val="6C011D63"/>
    <w:rsid w:val="6C0D5287"/>
    <w:rsid w:val="6C161F65"/>
    <w:rsid w:val="6C182914"/>
    <w:rsid w:val="6C227F9C"/>
    <w:rsid w:val="6C229B5F"/>
    <w:rsid w:val="6C2C9A52"/>
    <w:rsid w:val="6C31E543"/>
    <w:rsid w:val="6C339C92"/>
    <w:rsid w:val="6C342FC5"/>
    <w:rsid w:val="6C3973CE"/>
    <w:rsid w:val="6C3A3524"/>
    <w:rsid w:val="6C3BAEE3"/>
    <w:rsid w:val="6C43AFF7"/>
    <w:rsid w:val="6C488AC1"/>
    <w:rsid w:val="6C5611C7"/>
    <w:rsid w:val="6C593CCC"/>
    <w:rsid w:val="6C61B4B6"/>
    <w:rsid w:val="6C79BFD8"/>
    <w:rsid w:val="6C7A9956"/>
    <w:rsid w:val="6C7DB417"/>
    <w:rsid w:val="6C802E98"/>
    <w:rsid w:val="6C855B48"/>
    <w:rsid w:val="6C89B8F8"/>
    <w:rsid w:val="6C8B48D4"/>
    <w:rsid w:val="6C8EF763"/>
    <w:rsid w:val="6C918C69"/>
    <w:rsid w:val="6C969FFD"/>
    <w:rsid w:val="6CA6F8D0"/>
    <w:rsid w:val="6CAC4685"/>
    <w:rsid w:val="6CAF7C38"/>
    <w:rsid w:val="6CB32863"/>
    <w:rsid w:val="6CB8777E"/>
    <w:rsid w:val="6CBB916E"/>
    <w:rsid w:val="6CC5C47C"/>
    <w:rsid w:val="6CC667D7"/>
    <w:rsid w:val="6CC957AF"/>
    <w:rsid w:val="6CCF441E"/>
    <w:rsid w:val="6CD3EE3D"/>
    <w:rsid w:val="6CF115FA"/>
    <w:rsid w:val="6CF71A69"/>
    <w:rsid w:val="6CF8B294"/>
    <w:rsid w:val="6D04CBBA"/>
    <w:rsid w:val="6D05329A"/>
    <w:rsid w:val="6D056A79"/>
    <w:rsid w:val="6D07625B"/>
    <w:rsid w:val="6D09C34F"/>
    <w:rsid w:val="6D0F6228"/>
    <w:rsid w:val="6D1126B5"/>
    <w:rsid w:val="6D12BA92"/>
    <w:rsid w:val="6D18DBDF"/>
    <w:rsid w:val="6D1905B8"/>
    <w:rsid w:val="6D1CEBF8"/>
    <w:rsid w:val="6D1EE8C7"/>
    <w:rsid w:val="6D1F238B"/>
    <w:rsid w:val="6D215BA9"/>
    <w:rsid w:val="6D4592B1"/>
    <w:rsid w:val="6D4EE5BD"/>
    <w:rsid w:val="6D53F055"/>
    <w:rsid w:val="6D560505"/>
    <w:rsid w:val="6D58B116"/>
    <w:rsid w:val="6D5A073C"/>
    <w:rsid w:val="6D5BC4DB"/>
    <w:rsid w:val="6D625125"/>
    <w:rsid w:val="6D6397DB"/>
    <w:rsid w:val="6D6639B6"/>
    <w:rsid w:val="6D6835CB"/>
    <w:rsid w:val="6D6E6D8E"/>
    <w:rsid w:val="6D7758A3"/>
    <w:rsid w:val="6D79CE91"/>
    <w:rsid w:val="6D8013C8"/>
    <w:rsid w:val="6D830692"/>
    <w:rsid w:val="6D837D62"/>
    <w:rsid w:val="6D86B3CC"/>
    <w:rsid w:val="6D887F47"/>
    <w:rsid w:val="6D88F3FF"/>
    <w:rsid w:val="6DA2AA5C"/>
    <w:rsid w:val="6DA6AB60"/>
    <w:rsid w:val="6DB5E8CD"/>
    <w:rsid w:val="6DB91381"/>
    <w:rsid w:val="6DB94FC5"/>
    <w:rsid w:val="6DBC20DF"/>
    <w:rsid w:val="6DC5E873"/>
    <w:rsid w:val="6DC8D175"/>
    <w:rsid w:val="6DCC4237"/>
    <w:rsid w:val="6DD10147"/>
    <w:rsid w:val="6DD5DD6C"/>
    <w:rsid w:val="6DE3C7BC"/>
    <w:rsid w:val="6DE3CF29"/>
    <w:rsid w:val="6DE4CAA9"/>
    <w:rsid w:val="6DE616E8"/>
    <w:rsid w:val="6DE61FB1"/>
    <w:rsid w:val="6DE8DD2C"/>
    <w:rsid w:val="6DED0188"/>
    <w:rsid w:val="6DEE0B2F"/>
    <w:rsid w:val="6DEE431F"/>
    <w:rsid w:val="6DF110CD"/>
    <w:rsid w:val="6DF18439"/>
    <w:rsid w:val="6DF71796"/>
    <w:rsid w:val="6E04CE5C"/>
    <w:rsid w:val="6E09B20A"/>
    <w:rsid w:val="6E125C4A"/>
    <w:rsid w:val="6E14921A"/>
    <w:rsid w:val="6E15032B"/>
    <w:rsid w:val="6E1845F0"/>
    <w:rsid w:val="6E18BD5C"/>
    <w:rsid w:val="6E1B4EFB"/>
    <w:rsid w:val="6E1BFAEB"/>
    <w:rsid w:val="6E1E38DA"/>
    <w:rsid w:val="6E30A20B"/>
    <w:rsid w:val="6E3DD032"/>
    <w:rsid w:val="6E3E3058"/>
    <w:rsid w:val="6E41F242"/>
    <w:rsid w:val="6E448CE9"/>
    <w:rsid w:val="6E453E73"/>
    <w:rsid w:val="6E4ADD54"/>
    <w:rsid w:val="6E501D04"/>
    <w:rsid w:val="6E525796"/>
    <w:rsid w:val="6E537E43"/>
    <w:rsid w:val="6E56970F"/>
    <w:rsid w:val="6E5A71C6"/>
    <w:rsid w:val="6E6199ED"/>
    <w:rsid w:val="6E61BC9B"/>
    <w:rsid w:val="6E6778E6"/>
    <w:rsid w:val="6E6BFF81"/>
    <w:rsid w:val="6E6E8950"/>
    <w:rsid w:val="6E72478C"/>
    <w:rsid w:val="6E7266BC"/>
    <w:rsid w:val="6E792571"/>
    <w:rsid w:val="6E7B35FD"/>
    <w:rsid w:val="6E7F2719"/>
    <w:rsid w:val="6E81C3B9"/>
    <w:rsid w:val="6E857D28"/>
    <w:rsid w:val="6E933119"/>
    <w:rsid w:val="6E9D0D3E"/>
    <w:rsid w:val="6EA9D376"/>
    <w:rsid w:val="6EACB83C"/>
    <w:rsid w:val="6EB2EFAA"/>
    <w:rsid w:val="6EB3E77A"/>
    <w:rsid w:val="6EB69038"/>
    <w:rsid w:val="6EBA404B"/>
    <w:rsid w:val="6EC954E6"/>
    <w:rsid w:val="6ECBCB44"/>
    <w:rsid w:val="6ED14495"/>
    <w:rsid w:val="6ED730A0"/>
    <w:rsid w:val="6ED98746"/>
    <w:rsid w:val="6ED9F148"/>
    <w:rsid w:val="6EE1F757"/>
    <w:rsid w:val="6EE24935"/>
    <w:rsid w:val="6EE2861B"/>
    <w:rsid w:val="6EEAD3EF"/>
    <w:rsid w:val="6EEB603F"/>
    <w:rsid w:val="6EEC14F4"/>
    <w:rsid w:val="6EF36D6A"/>
    <w:rsid w:val="6F011E48"/>
    <w:rsid w:val="6F039549"/>
    <w:rsid w:val="6F069B99"/>
    <w:rsid w:val="6F19FF4C"/>
    <w:rsid w:val="6F1C661B"/>
    <w:rsid w:val="6F39965B"/>
    <w:rsid w:val="6F453D62"/>
    <w:rsid w:val="6F4C82CB"/>
    <w:rsid w:val="6F55947B"/>
    <w:rsid w:val="6F6548D3"/>
    <w:rsid w:val="6F6B2FAF"/>
    <w:rsid w:val="6F6C9D7F"/>
    <w:rsid w:val="6F6DE8CB"/>
    <w:rsid w:val="6F6F5B3F"/>
    <w:rsid w:val="6F70FE8A"/>
    <w:rsid w:val="6F72EA0C"/>
    <w:rsid w:val="6F77FBAC"/>
    <w:rsid w:val="6F7C8086"/>
    <w:rsid w:val="6F80CB93"/>
    <w:rsid w:val="6F8B6486"/>
    <w:rsid w:val="6F905C95"/>
    <w:rsid w:val="6F91EA0C"/>
    <w:rsid w:val="6F96FFF8"/>
    <w:rsid w:val="6FAF33ED"/>
    <w:rsid w:val="6FBC9DC4"/>
    <w:rsid w:val="6FC1675E"/>
    <w:rsid w:val="6FC2DA7D"/>
    <w:rsid w:val="6FC7E85D"/>
    <w:rsid w:val="6FCA219B"/>
    <w:rsid w:val="6FD344AE"/>
    <w:rsid w:val="6FEB07E8"/>
    <w:rsid w:val="6FEE0C2F"/>
    <w:rsid w:val="6FEE7B37"/>
    <w:rsid w:val="6FEECA64"/>
    <w:rsid w:val="6FF3127D"/>
    <w:rsid w:val="6FFA1E40"/>
    <w:rsid w:val="7000DB9B"/>
    <w:rsid w:val="7007C0F8"/>
    <w:rsid w:val="70109D38"/>
    <w:rsid w:val="7014BCFD"/>
    <w:rsid w:val="701BB174"/>
    <w:rsid w:val="701ECE89"/>
    <w:rsid w:val="7029CCE6"/>
    <w:rsid w:val="702E1DFC"/>
    <w:rsid w:val="703175A1"/>
    <w:rsid w:val="70333A3F"/>
    <w:rsid w:val="7035CF00"/>
    <w:rsid w:val="7035E336"/>
    <w:rsid w:val="7038728F"/>
    <w:rsid w:val="704BC80E"/>
    <w:rsid w:val="704F1462"/>
    <w:rsid w:val="7050B120"/>
    <w:rsid w:val="70526DF2"/>
    <w:rsid w:val="70536E5E"/>
    <w:rsid w:val="7058FBB1"/>
    <w:rsid w:val="7061EBD3"/>
    <w:rsid w:val="70678432"/>
    <w:rsid w:val="7071C531"/>
    <w:rsid w:val="70851094"/>
    <w:rsid w:val="7085A519"/>
    <w:rsid w:val="709255EE"/>
    <w:rsid w:val="7094BE74"/>
    <w:rsid w:val="70A2FD62"/>
    <w:rsid w:val="70A5D99F"/>
    <w:rsid w:val="70B201C2"/>
    <w:rsid w:val="70D1F282"/>
    <w:rsid w:val="70D782FF"/>
    <w:rsid w:val="70DA15A7"/>
    <w:rsid w:val="70DC3207"/>
    <w:rsid w:val="70E27F30"/>
    <w:rsid w:val="70E3C682"/>
    <w:rsid w:val="70E847C1"/>
    <w:rsid w:val="70ECC8A0"/>
    <w:rsid w:val="70EDDE7C"/>
    <w:rsid w:val="70F3AFBF"/>
    <w:rsid w:val="70F5CF55"/>
    <w:rsid w:val="70FEE0A6"/>
    <w:rsid w:val="7115C210"/>
    <w:rsid w:val="71215C10"/>
    <w:rsid w:val="7123B536"/>
    <w:rsid w:val="71248B56"/>
    <w:rsid w:val="7129CCCB"/>
    <w:rsid w:val="71369F44"/>
    <w:rsid w:val="713B8DA4"/>
    <w:rsid w:val="713CEA2A"/>
    <w:rsid w:val="71449F1F"/>
    <w:rsid w:val="7144F2B4"/>
    <w:rsid w:val="714EE91B"/>
    <w:rsid w:val="7151C5DD"/>
    <w:rsid w:val="7153D53D"/>
    <w:rsid w:val="715771DB"/>
    <w:rsid w:val="715D8DCF"/>
    <w:rsid w:val="71601ABA"/>
    <w:rsid w:val="7167C3EA"/>
    <w:rsid w:val="716845BB"/>
    <w:rsid w:val="716C8788"/>
    <w:rsid w:val="71701689"/>
    <w:rsid w:val="71731832"/>
    <w:rsid w:val="71785137"/>
    <w:rsid w:val="7178C69A"/>
    <w:rsid w:val="717CB315"/>
    <w:rsid w:val="71856110"/>
    <w:rsid w:val="7185EE20"/>
    <w:rsid w:val="7186161F"/>
    <w:rsid w:val="7188AAF4"/>
    <w:rsid w:val="719F354F"/>
    <w:rsid w:val="71A26FDA"/>
    <w:rsid w:val="71A8D406"/>
    <w:rsid w:val="71A9E3DD"/>
    <w:rsid w:val="71ABA6FD"/>
    <w:rsid w:val="71B138B1"/>
    <w:rsid w:val="71B3DEB1"/>
    <w:rsid w:val="71B3E6AE"/>
    <w:rsid w:val="71B81E83"/>
    <w:rsid w:val="71C287FE"/>
    <w:rsid w:val="71C5CA40"/>
    <w:rsid w:val="71D3EE96"/>
    <w:rsid w:val="71D9654F"/>
    <w:rsid w:val="71DA3206"/>
    <w:rsid w:val="71DA816B"/>
    <w:rsid w:val="71DDA0F9"/>
    <w:rsid w:val="71EAA2F7"/>
    <w:rsid w:val="71EE9C45"/>
    <w:rsid w:val="71F46FE7"/>
    <w:rsid w:val="71F8C59B"/>
    <w:rsid w:val="71F9D61F"/>
    <w:rsid w:val="71FEDE71"/>
    <w:rsid w:val="720644FB"/>
    <w:rsid w:val="720B6BA9"/>
    <w:rsid w:val="72323A3F"/>
    <w:rsid w:val="723320A8"/>
    <w:rsid w:val="723A5D08"/>
    <w:rsid w:val="723DE554"/>
    <w:rsid w:val="724209CC"/>
    <w:rsid w:val="7244A813"/>
    <w:rsid w:val="7244FA57"/>
    <w:rsid w:val="72472855"/>
    <w:rsid w:val="724BEBCA"/>
    <w:rsid w:val="724FDAF0"/>
    <w:rsid w:val="725C9024"/>
    <w:rsid w:val="72616718"/>
    <w:rsid w:val="72630F60"/>
    <w:rsid w:val="7266AD21"/>
    <w:rsid w:val="726D8963"/>
    <w:rsid w:val="726E5C0C"/>
    <w:rsid w:val="7276CA48"/>
    <w:rsid w:val="72777EFA"/>
    <w:rsid w:val="7278A677"/>
    <w:rsid w:val="727FF768"/>
    <w:rsid w:val="728520BE"/>
    <w:rsid w:val="7297EF8C"/>
    <w:rsid w:val="729CD87B"/>
    <w:rsid w:val="72A14B5D"/>
    <w:rsid w:val="72B2AC8D"/>
    <w:rsid w:val="72B6971A"/>
    <w:rsid w:val="72BAD1EC"/>
    <w:rsid w:val="72BF1E12"/>
    <w:rsid w:val="72BF23EB"/>
    <w:rsid w:val="72D80215"/>
    <w:rsid w:val="72EA13CB"/>
    <w:rsid w:val="72FD62D8"/>
    <w:rsid w:val="731D2931"/>
    <w:rsid w:val="732B7C48"/>
    <w:rsid w:val="73307DFA"/>
    <w:rsid w:val="7331FF4E"/>
    <w:rsid w:val="735649E8"/>
    <w:rsid w:val="7359CC7F"/>
    <w:rsid w:val="735A85C2"/>
    <w:rsid w:val="735DCC91"/>
    <w:rsid w:val="736415D4"/>
    <w:rsid w:val="7367EE76"/>
    <w:rsid w:val="7368FC9F"/>
    <w:rsid w:val="7375248C"/>
    <w:rsid w:val="737B9A54"/>
    <w:rsid w:val="738A357F"/>
    <w:rsid w:val="7395D3D4"/>
    <w:rsid w:val="73A0916D"/>
    <w:rsid w:val="73A4E0B1"/>
    <w:rsid w:val="73AC2C6E"/>
    <w:rsid w:val="73C39E75"/>
    <w:rsid w:val="73C4B142"/>
    <w:rsid w:val="73D3B0DA"/>
    <w:rsid w:val="73D5AD9D"/>
    <w:rsid w:val="73D97BF5"/>
    <w:rsid w:val="73E47CFC"/>
    <w:rsid w:val="73E81746"/>
    <w:rsid w:val="73E99C08"/>
    <w:rsid w:val="73F96F62"/>
    <w:rsid w:val="73FD36F5"/>
    <w:rsid w:val="73FEF3CE"/>
    <w:rsid w:val="74005B25"/>
    <w:rsid w:val="7400F990"/>
    <w:rsid w:val="740AFEF4"/>
    <w:rsid w:val="740E3749"/>
    <w:rsid w:val="7425C86B"/>
    <w:rsid w:val="743AB6BF"/>
    <w:rsid w:val="743E31FA"/>
    <w:rsid w:val="743F3767"/>
    <w:rsid w:val="74497AFE"/>
    <w:rsid w:val="744BBA4E"/>
    <w:rsid w:val="744D05E0"/>
    <w:rsid w:val="74504715"/>
    <w:rsid w:val="7463605A"/>
    <w:rsid w:val="74674F00"/>
    <w:rsid w:val="746DE0E3"/>
    <w:rsid w:val="746EA09A"/>
    <w:rsid w:val="74713C50"/>
    <w:rsid w:val="74736BDA"/>
    <w:rsid w:val="74798247"/>
    <w:rsid w:val="7479E5E6"/>
    <w:rsid w:val="747D980D"/>
    <w:rsid w:val="747FADAE"/>
    <w:rsid w:val="7489A0A2"/>
    <w:rsid w:val="748A6BCA"/>
    <w:rsid w:val="748CBAEF"/>
    <w:rsid w:val="748D29DF"/>
    <w:rsid w:val="748E3690"/>
    <w:rsid w:val="7491EFB3"/>
    <w:rsid w:val="7493339F"/>
    <w:rsid w:val="7496EBD7"/>
    <w:rsid w:val="7498D186"/>
    <w:rsid w:val="7498F585"/>
    <w:rsid w:val="74ABF058"/>
    <w:rsid w:val="74ACBAC7"/>
    <w:rsid w:val="74C317F6"/>
    <w:rsid w:val="74C73384"/>
    <w:rsid w:val="74CA77AF"/>
    <w:rsid w:val="74CB0D95"/>
    <w:rsid w:val="74CC93C6"/>
    <w:rsid w:val="74CD5D69"/>
    <w:rsid w:val="74D42335"/>
    <w:rsid w:val="74D98D81"/>
    <w:rsid w:val="74D9FD8C"/>
    <w:rsid w:val="74E39CAA"/>
    <w:rsid w:val="74ED119E"/>
    <w:rsid w:val="74F638CD"/>
    <w:rsid w:val="74FBC735"/>
    <w:rsid w:val="74FBF414"/>
    <w:rsid w:val="74FDB0DB"/>
    <w:rsid w:val="7503B1F0"/>
    <w:rsid w:val="7505E990"/>
    <w:rsid w:val="7506070C"/>
    <w:rsid w:val="751197A4"/>
    <w:rsid w:val="7518E89A"/>
    <w:rsid w:val="751B26B0"/>
    <w:rsid w:val="7521AC87"/>
    <w:rsid w:val="752E16AE"/>
    <w:rsid w:val="752E28FA"/>
    <w:rsid w:val="753174C1"/>
    <w:rsid w:val="753BCCB4"/>
    <w:rsid w:val="7541B9FD"/>
    <w:rsid w:val="7548C698"/>
    <w:rsid w:val="75495A6A"/>
    <w:rsid w:val="754F4B0A"/>
    <w:rsid w:val="754FBD34"/>
    <w:rsid w:val="754FC81C"/>
    <w:rsid w:val="7551027F"/>
    <w:rsid w:val="75520E19"/>
    <w:rsid w:val="75598013"/>
    <w:rsid w:val="7560BC7C"/>
    <w:rsid w:val="757CF73B"/>
    <w:rsid w:val="7582FCB4"/>
    <w:rsid w:val="7582FD0C"/>
    <w:rsid w:val="7587471E"/>
    <w:rsid w:val="7592DBD8"/>
    <w:rsid w:val="75944725"/>
    <w:rsid w:val="75945EBB"/>
    <w:rsid w:val="75977FA2"/>
    <w:rsid w:val="7599F493"/>
    <w:rsid w:val="75A79303"/>
    <w:rsid w:val="75B2CDF9"/>
    <w:rsid w:val="75B68AFD"/>
    <w:rsid w:val="75C1070E"/>
    <w:rsid w:val="75C30625"/>
    <w:rsid w:val="75C604EC"/>
    <w:rsid w:val="75CD2019"/>
    <w:rsid w:val="75D29E80"/>
    <w:rsid w:val="75DB616C"/>
    <w:rsid w:val="75DE96BF"/>
    <w:rsid w:val="75E1081A"/>
    <w:rsid w:val="75E2AAC2"/>
    <w:rsid w:val="75E607A5"/>
    <w:rsid w:val="75F07E61"/>
    <w:rsid w:val="75F6C4AD"/>
    <w:rsid w:val="75F70975"/>
    <w:rsid w:val="75F882C5"/>
    <w:rsid w:val="7603A38D"/>
    <w:rsid w:val="760463A1"/>
    <w:rsid w:val="76069BDA"/>
    <w:rsid w:val="76073E54"/>
    <w:rsid w:val="76086851"/>
    <w:rsid w:val="7617A76C"/>
    <w:rsid w:val="761E6C59"/>
    <w:rsid w:val="7624D7EC"/>
    <w:rsid w:val="762F9311"/>
    <w:rsid w:val="762FCD2D"/>
    <w:rsid w:val="763C34AE"/>
    <w:rsid w:val="7646EA58"/>
    <w:rsid w:val="76495893"/>
    <w:rsid w:val="764AFA1C"/>
    <w:rsid w:val="764DEB3A"/>
    <w:rsid w:val="7651CC2F"/>
    <w:rsid w:val="76549E40"/>
    <w:rsid w:val="76593F52"/>
    <w:rsid w:val="766099CF"/>
    <w:rsid w:val="7665754C"/>
    <w:rsid w:val="766978AF"/>
    <w:rsid w:val="7677DE94"/>
    <w:rsid w:val="767D6C60"/>
    <w:rsid w:val="7681B897"/>
    <w:rsid w:val="7683181F"/>
    <w:rsid w:val="76847807"/>
    <w:rsid w:val="7684E0A1"/>
    <w:rsid w:val="768A38FE"/>
    <w:rsid w:val="768A7ED8"/>
    <w:rsid w:val="768E9949"/>
    <w:rsid w:val="76933278"/>
    <w:rsid w:val="769580C2"/>
    <w:rsid w:val="7698732D"/>
    <w:rsid w:val="76ADE38D"/>
    <w:rsid w:val="76AE0700"/>
    <w:rsid w:val="76AF07DA"/>
    <w:rsid w:val="76B8E911"/>
    <w:rsid w:val="76BA0DFA"/>
    <w:rsid w:val="76BE9649"/>
    <w:rsid w:val="76C9CF25"/>
    <w:rsid w:val="76CB0E96"/>
    <w:rsid w:val="76D1F355"/>
    <w:rsid w:val="76D2A5C5"/>
    <w:rsid w:val="76D9500E"/>
    <w:rsid w:val="76DA29A1"/>
    <w:rsid w:val="76E176D4"/>
    <w:rsid w:val="76FCD8A0"/>
    <w:rsid w:val="76FE4805"/>
    <w:rsid w:val="7701DA79"/>
    <w:rsid w:val="770E34ED"/>
    <w:rsid w:val="770E63E9"/>
    <w:rsid w:val="77110FA1"/>
    <w:rsid w:val="7713EC0D"/>
    <w:rsid w:val="7716F686"/>
    <w:rsid w:val="7723F19A"/>
    <w:rsid w:val="77280D7E"/>
    <w:rsid w:val="772824D5"/>
    <w:rsid w:val="772D1D77"/>
    <w:rsid w:val="7737D50E"/>
    <w:rsid w:val="7745B3AC"/>
    <w:rsid w:val="7748C0CA"/>
    <w:rsid w:val="774A7FF2"/>
    <w:rsid w:val="774B6EC9"/>
    <w:rsid w:val="774C79DC"/>
    <w:rsid w:val="774D0203"/>
    <w:rsid w:val="77539F7E"/>
    <w:rsid w:val="77549531"/>
    <w:rsid w:val="775E4F87"/>
    <w:rsid w:val="77784DE6"/>
    <w:rsid w:val="7778822C"/>
    <w:rsid w:val="777BF227"/>
    <w:rsid w:val="7782D9B0"/>
    <w:rsid w:val="77866C27"/>
    <w:rsid w:val="778BB39A"/>
    <w:rsid w:val="779BB759"/>
    <w:rsid w:val="779DC39A"/>
    <w:rsid w:val="77A5BC97"/>
    <w:rsid w:val="77ABE056"/>
    <w:rsid w:val="77C19D69"/>
    <w:rsid w:val="77CC7FCA"/>
    <w:rsid w:val="77D02429"/>
    <w:rsid w:val="77D722A2"/>
    <w:rsid w:val="77D9373E"/>
    <w:rsid w:val="77DC14F7"/>
    <w:rsid w:val="77E0A15D"/>
    <w:rsid w:val="77E78368"/>
    <w:rsid w:val="77F35C8C"/>
    <w:rsid w:val="77F66D9C"/>
    <w:rsid w:val="77F9432F"/>
    <w:rsid w:val="77FAA7BB"/>
    <w:rsid w:val="77FB79EE"/>
    <w:rsid w:val="77FBC870"/>
    <w:rsid w:val="77FFAEC0"/>
    <w:rsid w:val="78049A2D"/>
    <w:rsid w:val="78129304"/>
    <w:rsid w:val="7818F6CE"/>
    <w:rsid w:val="781A4998"/>
    <w:rsid w:val="781A9767"/>
    <w:rsid w:val="78227455"/>
    <w:rsid w:val="7827956F"/>
    <w:rsid w:val="782A81D5"/>
    <w:rsid w:val="782B06CE"/>
    <w:rsid w:val="782DDF0F"/>
    <w:rsid w:val="78340F62"/>
    <w:rsid w:val="7834773E"/>
    <w:rsid w:val="78377B99"/>
    <w:rsid w:val="783931B6"/>
    <w:rsid w:val="783CC9DF"/>
    <w:rsid w:val="783EFBDD"/>
    <w:rsid w:val="7840B6B9"/>
    <w:rsid w:val="7844C8D3"/>
    <w:rsid w:val="7845B4B3"/>
    <w:rsid w:val="78463740"/>
    <w:rsid w:val="784EE6D8"/>
    <w:rsid w:val="784F58BA"/>
    <w:rsid w:val="785061CE"/>
    <w:rsid w:val="785309ED"/>
    <w:rsid w:val="78571029"/>
    <w:rsid w:val="7857B08B"/>
    <w:rsid w:val="7863A669"/>
    <w:rsid w:val="786C4D17"/>
    <w:rsid w:val="7870E455"/>
    <w:rsid w:val="7874F76B"/>
    <w:rsid w:val="7876431C"/>
    <w:rsid w:val="787A53CE"/>
    <w:rsid w:val="788397BE"/>
    <w:rsid w:val="788D0131"/>
    <w:rsid w:val="788D8702"/>
    <w:rsid w:val="78909A1C"/>
    <w:rsid w:val="7897DDF9"/>
    <w:rsid w:val="789E85BE"/>
    <w:rsid w:val="78B33711"/>
    <w:rsid w:val="78B7AF71"/>
    <w:rsid w:val="78B8D005"/>
    <w:rsid w:val="78BABA0E"/>
    <w:rsid w:val="78C1FF59"/>
    <w:rsid w:val="78CBD465"/>
    <w:rsid w:val="78D33C72"/>
    <w:rsid w:val="78D3C735"/>
    <w:rsid w:val="78D5A0E2"/>
    <w:rsid w:val="78D67A53"/>
    <w:rsid w:val="78D9EFD1"/>
    <w:rsid w:val="78E537A9"/>
    <w:rsid w:val="78E73F2A"/>
    <w:rsid w:val="78EBA175"/>
    <w:rsid w:val="78EC39E3"/>
    <w:rsid w:val="78EC5B39"/>
    <w:rsid w:val="78FA9666"/>
    <w:rsid w:val="78FCCB08"/>
    <w:rsid w:val="78FF90C5"/>
    <w:rsid w:val="790488FF"/>
    <w:rsid w:val="79090AA2"/>
    <w:rsid w:val="79133D23"/>
    <w:rsid w:val="791441D5"/>
    <w:rsid w:val="79182062"/>
    <w:rsid w:val="791A05D7"/>
    <w:rsid w:val="791D3893"/>
    <w:rsid w:val="7923F9B7"/>
    <w:rsid w:val="7926D06B"/>
    <w:rsid w:val="7931519E"/>
    <w:rsid w:val="794119B1"/>
    <w:rsid w:val="79422E88"/>
    <w:rsid w:val="7943D611"/>
    <w:rsid w:val="79453574"/>
    <w:rsid w:val="794AB97E"/>
    <w:rsid w:val="794C8F5B"/>
    <w:rsid w:val="7955ADE4"/>
    <w:rsid w:val="7958108B"/>
    <w:rsid w:val="795E46C4"/>
    <w:rsid w:val="795FBB89"/>
    <w:rsid w:val="7960E62A"/>
    <w:rsid w:val="79616AE5"/>
    <w:rsid w:val="7962831D"/>
    <w:rsid w:val="7967BCE5"/>
    <w:rsid w:val="7971568B"/>
    <w:rsid w:val="7971FA53"/>
    <w:rsid w:val="797AF8B5"/>
    <w:rsid w:val="797D985B"/>
    <w:rsid w:val="798036D2"/>
    <w:rsid w:val="7984F07E"/>
    <w:rsid w:val="7986F2A0"/>
    <w:rsid w:val="798FEBA0"/>
    <w:rsid w:val="79A34DC5"/>
    <w:rsid w:val="79A93CC9"/>
    <w:rsid w:val="79B27AFB"/>
    <w:rsid w:val="79B3D814"/>
    <w:rsid w:val="79B904E3"/>
    <w:rsid w:val="79BD00F9"/>
    <w:rsid w:val="79BD2533"/>
    <w:rsid w:val="79D621D2"/>
    <w:rsid w:val="79DC87BC"/>
    <w:rsid w:val="79E77C2C"/>
    <w:rsid w:val="79EE0922"/>
    <w:rsid w:val="79F6E434"/>
    <w:rsid w:val="79F7D3B1"/>
    <w:rsid w:val="7A08F707"/>
    <w:rsid w:val="7A126FF5"/>
    <w:rsid w:val="7A1B63F5"/>
    <w:rsid w:val="7A1EDB75"/>
    <w:rsid w:val="7A1F80AC"/>
    <w:rsid w:val="7A221005"/>
    <w:rsid w:val="7A2C4988"/>
    <w:rsid w:val="7A303185"/>
    <w:rsid w:val="7A31A2B7"/>
    <w:rsid w:val="7A34049C"/>
    <w:rsid w:val="7A342899"/>
    <w:rsid w:val="7A36DD25"/>
    <w:rsid w:val="7A36F6F4"/>
    <w:rsid w:val="7A38EF38"/>
    <w:rsid w:val="7A3AB0EC"/>
    <w:rsid w:val="7A3C21A2"/>
    <w:rsid w:val="7A3E91AF"/>
    <w:rsid w:val="7A4230A1"/>
    <w:rsid w:val="7A4747F6"/>
    <w:rsid w:val="7A4B8AB1"/>
    <w:rsid w:val="7A4E8834"/>
    <w:rsid w:val="7A507BA1"/>
    <w:rsid w:val="7A58E9F9"/>
    <w:rsid w:val="7A595ADB"/>
    <w:rsid w:val="7A653A01"/>
    <w:rsid w:val="7A6A3CF0"/>
    <w:rsid w:val="7A7A9764"/>
    <w:rsid w:val="7A8B1459"/>
    <w:rsid w:val="7A90877C"/>
    <w:rsid w:val="7AA52BF4"/>
    <w:rsid w:val="7AABE371"/>
    <w:rsid w:val="7AAC53A9"/>
    <w:rsid w:val="7AAD5F7C"/>
    <w:rsid w:val="7AAD6757"/>
    <w:rsid w:val="7AAF0D84"/>
    <w:rsid w:val="7AB6A92A"/>
    <w:rsid w:val="7AC2987E"/>
    <w:rsid w:val="7AC81A71"/>
    <w:rsid w:val="7ACB512D"/>
    <w:rsid w:val="7ACD22D5"/>
    <w:rsid w:val="7ACECA66"/>
    <w:rsid w:val="7AD30DC6"/>
    <w:rsid w:val="7AD6FD12"/>
    <w:rsid w:val="7AD941EB"/>
    <w:rsid w:val="7AD9F216"/>
    <w:rsid w:val="7AE28334"/>
    <w:rsid w:val="7AF0937A"/>
    <w:rsid w:val="7AF4C086"/>
    <w:rsid w:val="7AFB8915"/>
    <w:rsid w:val="7B045A06"/>
    <w:rsid w:val="7B056F12"/>
    <w:rsid w:val="7B05F8D7"/>
    <w:rsid w:val="7B0A3EC3"/>
    <w:rsid w:val="7B0B18DF"/>
    <w:rsid w:val="7B106170"/>
    <w:rsid w:val="7B126965"/>
    <w:rsid w:val="7B1A4CD5"/>
    <w:rsid w:val="7B22B536"/>
    <w:rsid w:val="7B29B575"/>
    <w:rsid w:val="7B29C536"/>
    <w:rsid w:val="7B303564"/>
    <w:rsid w:val="7B35792F"/>
    <w:rsid w:val="7B4326A1"/>
    <w:rsid w:val="7B433738"/>
    <w:rsid w:val="7B4EF571"/>
    <w:rsid w:val="7B508C1D"/>
    <w:rsid w:val="7B5355E6"/>
    <w:rsid w:val="7B5946B4"/>
    <w:rsid w:val="7B5A5A7C"/>
    <w:rsid w:val="7B5D353A"/>
    <w:rsid w:val="7B5F620C"/>
    <w:rsid w:val="7B60F236"/>
    <w:rsid w:val="7B644F59"/>
    <w:rsid w:val="7B6597A7"/>
    <w:rsid w:val="7B6709C6"/>
    <w:rsid w:val="7B798234"/>
    <w:rsid w:val="7B7D3E01"/>
    <w:rsid w:val="7B8BB797"/>
    <w:rsid w:val="7B8D4EC0"/>
    <w:rsid w:val="7B9440ED"/>
    <w:rsid w:val="7B98B124"/>
    <w:rsid w:val="7BA98E79"/>
    <w:rsid w:val="7BCA0BDE"/>
    <w:rsid w:val="7BCAD7A3"/>
    <w:rsid w:val="7BCB948D"/>
    <w:rsid w:val="7BD3F1C5"/>
    <w:rsid w:val="7BD5BF91"/>
    <w:rsid w:val="7BD9FF01"/>
    <w:rsid w:val="7BE1728F"/>
    <w:rsid w:val="7BE57B30"/>
    <w:rsid w:val="7BE6CDAB"/>
    <w:rsid w:val="7BE8124F"/>
    <w:rsid w:val="7BEBE624"/>
    <w:rsid w:val="7BEDE713"/>
    <w:rsid w:val="7BF02651"/>
    <w:rsid w:val="7BF3CD68"/>
    <w:rsid w:val="7C040DAC"/>
    <w:rsid w:val="7C0AFB5D"/>
    <w:rsid w:val="7C0B62E3"/>
    <w:rsid w:val="7C0E1EF8"/>
    <w:rsid w:val="7C12A7CF"/>
    <w:rsid w:val="7C18CDC0"/>
    <w:rsid w:val="7C19281C"/>
    <w:rsid w:val="7C1B7330"/>
    <w:rsid w:val="7C257D0A"/>
    <w:rsid w:val="7C2A489A"/>
    <w:rsid w:val="7C2B022B"/>
    <w:rsid w:val="7C30BB17"/>
    <w:rsid w:val="7C38A7E2"/>
    <w:rsid w:val="7C3BC82A"/>
    <w:rsid w:val="7C3D491C"/>
    <w:rsid w:val="7C3FB235"/>
    <w:rsid w:val="7C40C7B0"/>
    <w:rsid w:val="7C447496"/>
    <w:rsid w:val="7C451B02"/>
    <w:rsid w:val="7C46A70E"/>
    <w:rsid w:val="7C5073F6"/>
    <w:rsid w:val="7C5C30A5"/>
    <w:rsid w:val="7C63E8B5"/>
    <w:rsid w:val="7C6DAD53"/>
    <w:rsid w:val="7C8F2EEA"/>
    <w:rsid w:val="7C90A598"/>
    <w:rsid w:val="7CA1DB6D"/>
    <w:rsid w:val="7CAE39C6"/>
    <w:rsid w:val="7CB3312D"/>
    <w:rsid w:val="7CB4CF8E"/>
    <w:rsid w:val="7CB7CCAC"/>
    <w:rsid w:val="7CBA15F3"/>
    <w:rsid w:val="7CDB3CCD"/>
    <w:rsid w:val="7CDD34CB"/>
    <w:rsid w:val="7CF2298D"/>
    <w:rsid w:val="7D02AA69"/>
    <w:rsid w:val="7D0312BD"/>
    <w:rsid w:val="7D0F1F8A"/>
    <w:rsid w:val="7D1372CB"/>
    <w:rsid w:val="7D173DA5"/>
    <w:rsid w:val="7D1BC4C7"/>
    <w:rsid w:val="7D1E1580"/>
    <w:rsid w:val="7D1F7AED"/>
    <w:rsid w:val="7D1F8CF2"/>
    <w:rsid w:val="7D27F658"/>
    <w:rsid w:val="7D2A9FAD"/>
    <w:rsid w:val="7D2BBC1C"/>
    <w:rsid w:val="7D326EE1"/>
    <w:rsid w:val="7D3297FE"/>
    <w:rsid w:val="7D3C865F"/>
    <w:rsid w:val="7D423D69"/>
    <w:rsid w:val="7D43D7C1"/>
    <w:rsid w:val="7D48877A"/>
    <w:rsid w:val="7D4AEC2D"/>
    <w:rsid w:val="7D525230"/>
    <w:rsid w:val="7D532762"/>
    <w:rsid w:val="7D5977A1"/>
    <w:rsid w:val="7D5A147E"/>
    <w:rsid w:val="7D5DD170"/>
    <w:rsid w:val="7D681DF8"/>
    <w:rsid w:val="7D6DA92D"/>
    <w:rsid w:val="7D6E1AFF"/>
    <w:rsid w:val="7D7B9CA6"/>
    <w:rsid w:val="7D7E815C"/>
    <w:rsid w:val="7D8143E2"/>
    <w:rsid w:val="7D8F7CAB"/>
    <w:rsid w:val="7D95D3E6"/>
    <w:rsid w:val="7DA0EBDA"/>
    <w:rsid w:val="7DADAAE7"/>
    <w:rsid w:val="7DAE2D1A"/>
    <w:rsid w:val="7DB72637"/>
    <w:rsid w:val="7DC39725"/>
    <w:rsid w:val="7DC58A78"/>
    <w:rsid w:val="7DC6C0A5"/>
    <w:rsid w:val="7DCD45C8"/>
    <w:rsid w:val="7DD6EA9E"/>
    <w:rsid w:val="7DD7FCAA"/>
    <w:rsid w:val="7DD8AA8D"/>
    <w:rsid w:val="7DDB8DD6"/>
    <w:rsid w:val="7DE35EBA"/>
    <w:rsid w:val="7DE6AE46"/>
    <w:rsid w:val="7DF4D89E"/>
    <w:rsid w:val="7DF70ADA"/>
    <w:rsid w:val="7DFAEC31"/>
    <w:rsid w:val="7DFB9046"/>
    <w:rsid w:val="7DFCD9CB"/>
    <w:rsid w:val="7DFFB64B"/>
    <w:rsid w:val="7E02FA0F"/>
    <w:rsid w:val="7E055537"/>
    <w:rsid w:val="7E09C418"/>
    <w:rsid w:val="7E0A231A"/>
    <w:rsid w:val="7E100C7A"/>
    <w:rsid w:val="7E16FC12"/>
    <w:rsid w:val="7E187B7C"/>
    <w:rsid w:val="7E1B9667"/>
    <w:rsid w:val="7E1BC7C3"/>
    <w:rsid w:val="7E221666"/>
    <w:rsid w:val="7E23A537"/>
    <w:rsid w:val="7E2F1569"/>
    <w:rsid w:val="7E412137"/>
    <w:rsid w:val="7E5026AE"/>
    <w:rsid w:val="7E50DCB3"/>
    <w:rsid w:val="7E539D0D"/>
    <w:rsid w:val="7E5AB728"/>
    <w:rsid w:val="7E5DDEF9"/>
    <w:rsid w:val="7E62356A"/>
    <w:rsid w:val="7E6DC9ED"/>
    <w:rsid w:val="7E725553"/>
    <w:rsid w:val="7E7266B8"/>
    <w:rsid w:val="7E7599CD"/>
    <w:rsid w:val="7E8FB6F9"/>
    <w:rsid w:val="7E966F05"/>
    <w:rsid w:val="7E9A246E"/>
    <w:rsid w:val="7E9B39BE"/>
    <w:rsid w:val="7E9DA5E1"/>
    <w:rsid w:val="7EA0F838"/>
    <w:rsid w:val="7EA39A63"/>
    <w:rsid w:val="7EAE7340"/>
    <w:rsid w:val="7EAEEDB1"/>
    <w:rsid w:val="7EB022D9"/>
    <w:rsid w:val="7EB165C8"/>
    <w:rsid w:val="7EB1F0F6"/>
    <w:rsid w:val="7EB3E901"/>
    <w:rsid w:val="7EB50E0A"/>
    <w:rsid w:val="7EBC1F18"/>
    <w:rsid w:val="7EBC29B3"/>
    <w:rsid w:val="7EC3EE50"/>
    <w:rsid w:val="7EC922C2"/>
    <w:rsid w:val="7ED6A75C"/>
    <w:rsid w:val="7EE49E0F"/>
    <w:rsid w:val="7EEF3BFC"/>
    <w:rsid w:val="7EF6E307"/>
    <w:rsid w:val="7EF70DE8"/>
    <w:rsid w:val="7EF9F207"/>
    <w:rsid w:val="7EFAAF92"/>
    <w:rsid w:val="7F02F5BC"/>
    <w:rsid w:val="7F02F927"/>
    <w:rsid w:val="7F05234C"/>
    <w:rsid w:val="7F0711C9"/>
    <w:rsid w:val="7F0A42D8"/>
    <w:rsid w:val="7F144D6E"/>
    <w:rsid w:val="7F1A1FDB"/>
    <w:rsid w:val="7F265884"/>
    <w:rsid w:val="7F2C5E3A"/>
    <w:rsid w:val="7F314E69"/>
    <w:rsid w:val="7F32F8E9"/>
    <w:rsid w:val="7F387932"/>
    <w:rsid w:val="7F3A920C"/>
    <w:rsid w:val="7F400985"/>
    <w:rsid w:val="7F42DF1F"/>
    <w:rsid w:val="7F4868FC"/>
    <w:rsid w:val="7F49DF28"/>
    <w:rsid w:val="7F4E1303"/>
    <w:rsid w:val="7F53D5AB"/>
    <w:rsid w:val="7F59C5DA"/>
    <w:rsid w:val="7F5D0ED1"/>
    <w:rsid w:val="7F6BC3C1"/>
    <w:rsid w:val="7F6D939F"/>
    <w:rsid w:val="7F6DD3CE"/>
    <w:rsid w:val="7F6F12F6"/>
    <w:rsid w:val="7F7159A8"/>
    <w:rsid w:val="7F79713C"/>
    <w:rsid w:val="7F818D63"/>
    <w:rsid w:val="7F8CC900"/>
    <w:rsid w:val="7F8D5747"/>
    <w:rsid w:val="7F91190D"/>
    <w:rsid w:val="7F95B515"/>
    <w:rsid w:val="7F9C3B45"/>
    <w:rsid w:val="7FACDA00"/>
    <w:rsid w:val="7FB61F0F"/>
    <w:rsid w:val="7FBC0DD6"/>
    <w:rsid w:val="7FC7A098"/>
    <w:rsid w:val="7FC7D9D0"/>
    <w:rsid w:val="7FDC5080"/>
    <w:rsid w:val="7FE18D3B"/>
    <w:rsid w:val="7FE826D7"/>
    <w:rsid w:val="7FF5DBF3"/>
    <w:rsid w:val="7FFCAA19"/>
  </w:rsids>
  <m:mathPr>
    <m:mathFont m:val="Cambria Math"/>
    <m:brkBin m:val="before"/>
    <m:brkBinSub m:val="--"/>
    <m:smallFrac m:val="0"/>
    <m:dispDef/>
    <m:lMargin m:val="0"/>
    <m:rMargin m:val="0"/>
    <m:defJc m:val="centerGroup"/>
    <m:wrapIndent m:val="1440"/>
    <m:intLim m:val="subSup"/>
    <m:naryLim m:val="undOvr"/>
  </m:mathPr>
  <w:themeFontLang w:val="lt-LT"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42AEF"/>
  <w15:chartTrackingRefBased/>
  <w15:docId w15:val="{3BF2723F-F2E3-4659-A980-61E0CC71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4B"/>
    <w:pPr>
      <w:spacing w:after="0" w:line="240" w:lineRule="auto"/>
    </w:pPr>
    <w:rPr>
      <w:lang w:val="en-GB"/>
    </w:rPr>
  </w:style>
  <w:style w:type="paragraph" w:styleId="Heading1">
    <w:name w:val="heading 1"/>
    <w:basedOn w:val="Normal"/>
    <w:next w:val="Normal"/>
    <w:link w:val="Heading1Char"/>
    <w:uiPriority w:val="9"/>
    <w:qFormat/>
    <w:rsid w:val="00E15E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E4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egular">
    <w:name w:val="text regular"/>
    <w:basedOn w:val="Normal"/>
    <w:link w:val="textregularZchn"/>
    <w:qFormat/>
    <w:rsid w:val="00E15E4B"/>
    <w:pPr>
      <w:spacing w:after="120"/>
      <w:jc w:val="both"/>
    </w:pPr>
  </w:style>
  <w:style w:type="paragraph" w:styleId="Footer">
    <w:name w:val="footer"/>
    <w:basedOn w:val="Normal"/>
    <w:link w:val="FooterChar"/>
    <w:uiPriority w:val="99"/>
    <w:rsid w:val="00E15E4B"/>
    <w:pPr>
      <w:tabs>
        <w:tab w:val="center" w:pos="4536"/>
        <w:tab w:val="right" w:pos="9072"/>
      </w:tabs>
    </w:pPr>
  </w:style>
  <w:style w:type="character" w:customStyle="1" w:styleId="FooterChar">
    <w:name w:val="Footer Char"/>
    <w:basedOn w:val="DefaultParagraphFont"/>
    <w:link w:val="Footer"/>
    <w:uiPriority w:val="99"/>
    <w:rsid w:val="00E15E4B"/>
    <w:rPr>
      <w:lang w:val="en-GB"/>
    </w:rPr>
  </w:style>
  <w:style w:type="paragraph" w:customStyle="1" w:styleId="headline1">
    <w:name w:val="headline 1"/>
    <w:basedOn w:val="textregular"/>
    <w:uiPriority w:val="2"/>
    <w:qFormat/>
    <w:rsid w:val="00E15E4B"/>
    <w:pPr>
      <w:numPr>
        <w:numId w:val="12"/>
      </w:numPr>
      <w:spacing w:before="400" w:line="340" w:lineRule="exact"/>
      <w:outlineLvl w:val="0"/>
    </w:pPr>
    <w:rPr>
      <w:rFonts w:ascii="Times New Roman" w:hAnsi="Times New Roman" w:cstheme="majorHAnsi"/>
      <w:b/>
      <w:color w:val="44546A" w:themeColor="text2"/>
      <w:sz w:val="24"/>
      <w:szCs w:val="28"/>
    </w:rPr>
  </w:style>
  <w:style w:type="paragraph" w:styleId="TOC1">
    <w:name w:val="toc 1"/>
    <w:basedOn w:val="Normal"/>
    <w:next w:val="Normal"/>
    <w:autoRedefine/>
    <w:uiPriority w:val="39"/>
    <w:unhideWhenUsed/>
    <w:rsid w:val="00A00356"/>
    <w:pPr>
      <w:tabs>
        <w:tab w:val="left" w:pos="1100"/>
        <w:tab w:val="right" w:leader="dot" w:pos="9514"/>
      </w:tabs>
      <w:spacing w:after="120" w:line="276" w:lineRule="auto"/>
    </w:pPr>
    <w:rPr>
      <w:rFonts w:asciiTheme="majorHAnsi" w:hAnsiTheme="majorHAnsi"/>
    </w:rPr>
  </w:style>
  <w:style w:type="character" w:customStyle="1" w:styleId="Heading1Char">
    <w:name w:val="Heading 1 Char"/>
    <w:basedOn w:val="DefaultParagraphFont"/>
    <w:link w:val="Heading1"/>
    <w:uiPriority w:val="9"/>
    <w:rsid w:val="00E15E4B"/>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E15E4B"/>
    <w:pPr>
      <w:spacing w:before="480" w:line="276" w:lineRule="auto"/>
      <w:outlineLvl w:val="9"/>
    </w:pPr>
    <w:rPr>
      <w:b/>
      <w:bCs/>
      <w:sz w:val="28"/>
      <w:szCs w:val="28"/>
    </w:rPr>
  </w:style>
  <w:style w:type="character" w:styleId="Hyperlink">
    <w:name w:val="Hyperlink"/>
    <w:basedOn w:val="DefaultParagraphFont"/>
    <w:uiPriority w:val="99"/>
    <w:rsid w:val="00E15E4B"/>
    <w:rPr>
      <w:color w:val="0563C1" w:themeColor="hyperlink"/>
      <w:u w:val="single"/>
    </w:rPr>
  </w:style>
  <w:style w:type="paragraph" w:customStyle="1" w:styleId="headline2">
    <w:name w:val="headline 2"/>
    <w:basedOn w:val="textregular"/>
    <w:uiPriority w:val="2"/>
    <w:qFormat/>
    <w:rsid w:val="00E15E4B"/>
    <w:pPr>
      <w:spacing w:line="260" w:lineRule="exact"/>
      <w:jc w:val="center"/>
      <w:outlineLvl w:val="1"/>
    </w:pPr>
    <w:rPr>
      <w:rFonts w:ascii="Times New Roman" w:hAnsi="Times New Roman" w:cstheme="majorHAnsi"/>
      <w:b/>
      <w:color w:val="44546A" w:themeColor="text2"/>
      <w:sz w:val="24"/>
      <w:szCs w:val="24"/>
    </w:rPr>
  </w:style>
  <w:style w:type="paragraph" w:styleId="TOC2">
    <w:name w:val="toc 2"/>
    <w:basedOn w:val="Normal"/>
    <w:next w:val="Normal"/>
    <w:autoRedefine/>
    <w:uiPriority w:val="39"/>
    <w:unhideWhenUsed/>
    <w:rsid w:val="00A00356"/>
    <w:pPr>
      <w:tabs>
        <w:tab w:val="right" w:leader="dot" w:pos="9514"/>
      </w:tabs>
      <w:spacing w:after="100"/>
      <w:ind w:left="220"/>
    </w:pPr>
  </w:style>
  <w:style w:type="character" w:styleId="CommentReference">
    <w:name w:val="annotation reference"/>
    <w:basedOn w:val="DefaultParagraphFont"/>
    <w:uiPriority w:val="99"/>
    <w:semiHidden/>
    <w:unhideWhenUsed/>
    <w:rsid w:val="00E15E4B"/>
    <w:rPr>
      <w:sz w:val="16"/>
      <w:szCs w:val="16"/>
    </w:rPr>
  </w:style>
  <w:style w:type="paragraph" w:styleId="CommentText">
    <w:name w:val="annotation text"/>
    <w:basedOn w:val="Normal"/>
    <w:link w:val="CommentTextChar"/>
    <w:uiPriority w:val="99"/>
    <w:unhideWhenUsed/>
    <w:rsid w:val="00E15E4B"/>
    <w:rPr>
      <w:sz w:val="20"/>
      <w:szCs w:val="20"/>
    </w:rPr>
  </w:style>
  <w:style w:type="character" w:customStyle="1" w:styleId="CommentTextChar">
    <w:name w:val="Comment Text Char"/>
    <w:basedOn w:val="DefaultParagraphFont"/>
    <w:link w:val="CommentText"/>
    <w:uiPriority w:val="99"/>
    <w:rsid w:val="00E15E4B"/>
    <w:rPr>
      <w:sz w:val="20"/>
      <w:szCs w:val="20"/>
      <w:lang w:val="en-GB"/>
    </w:rPr>
  </w:style>
  <w:style w:type="paragraph" w:styleId="ListParagraph">
    <w:name w:val="List Paragraph"/>
    <w:aliases w:val="Odstavec1,Puce,H&amp;P List Paragraph,2,Akapit RM z listą"/>
    <w:basedOn w:val="Normal"/>
    <w:link w:val="ListParagraphChar"/>
    <w:uiPriority w:val="34"/>
    <w:qFormat/>
    <w:rsid w:val="00E15E4B"/>
    <w:pPr>
      <w:spacing w:after="160" w:line="259" w:lineRule="auto"/>
      <w:ind w:left="720"/>
      <w:contextualSpacing/>
      <w:jc w:val="both"/>
    </w:pPr>
    <w:rPr>
      <w:lang w:val="fi-FI"/>
    </w:rPr>
  </w:style>
  <w:style w:type="character" w:customStyle="1" w:styleId="textregularZchn">
    <w:name w:val="text regular Zchn"/>
    <w:basedOn w:val="DefaultParagraphFont"/>
    <w:link w:val="textregular"/>
    <w:locked/>
    <w:rsid w:val="00E15E4B"/>
    <w:rPr>
      <w:lang w:val="en-GB"/>
    </w:rPr>
  </w:style>
  <w:style w:type="character" w:customStyle="1" w:styleId="ListParagraphChar">
    <w:name w:val="List Paragraph Char"/>
    <w:aliases w:val="Odstavec1 Char,Puce Char,H&amp;P List Paragraph Char,2 Char,Akapit RM z listą Char"/>
    <w:basedOn w:val="DefaultParagraphFont"/>
    <w:link w:val="ListParagraph"/>
    <w:uiPriority w:val="34"/>
    <w:qFormat/>
    <w:locked/>
    <w:rsid w:val="00E15E4B"/>
    <w:rPr>
      <w:lang w:val="fi-FI"/>
    </w:rPr>
  </w:style>
  <w:style w:type="paragraph" w:styleId="CommentSubject">
    <w:name w:val="annotation subject"/>
    <w:basedOn w:val="CommentText"/>
    <w:next w:val="CommentText"/>
    <w:link w:val="CommentSubjectChar"/>
    <w:uiPriority w:val="99"/>
    <w:semiHidden/>
    <w:unhideWhenUsed/>
    <w:rsid w:val="009E3D03"/>
    <w:rPr>
      <w:b/>
      <w:bCs/>
    </w:rPr>
  </w:style>
  <w:style w:type="character" w:customStyle="1" w:styleId="CommentSubjectChar">
    <w:name w:val="Comment Subject Char"/>
    <w:basedOn w:val="CommentTextChar"/>
    <w:link w:val="CommentSubject"/>
    <w:uiPriority w:val="99"/>
    <w:semiHidden/>
    <w:rsid w:val="009E3D03"/>
    <w:rPr>
      <w:b/>
      <w:bCs/>
      <w:sz w:val="20"/>
      <w:szCs w:val="20"/>
      <w:lang w:val="en-GB"/>
    </w:rPr>
  </w:style>
  <w:style w:type="paragraph" w:styleId="BalloonText">
    <w:name w:val="Balloon Text"/>
    <w:basedOn w:val="Normal"/>
    <w:link w:val="BalloonTextChar"/>
    <w:uiPriority w:val="99"/>
    <w:semiHidden/>
    <w:unhideWhenUsed/>
    <w:rsid w:val="00EE6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7F1"/>
    <w:rPr>
      <w:rFonts w:ascii="Segoe UI" w:hAnsi="Segoe UI" w:cs="Segoe UI"/>
      <w:sz w:val="18"/>
      <w:szCs w:val="18"/>
      <w:lang w:val="en-GB"/>
    </w:rPr>
  </w:style>
  <w:style w:type="paragraph" w:styleId="Header">
    <w:name w:val="header"/>
    <w:basedOn w:val="Normal"/>
    <w:link w:val="HeaderChar"/>
    <w:uiPriority w:val="99"/>
    <w:unhideWhenUsed/>
    <w:rsid w:val="00B90A3F"/>
    <w:pPr>
      <w:tabs>
        <w:tab w:val="center" w:pos="4153"/>
        <w:tab w:val="right" w:pos="8306"/>
      </w:tabs>
    </w:pPr>
  </w:style>
  <w:style w:type="character" w:customStyle="1" w:styleId="HeaderChar">
    <w:name w:val="Header Char"/>
    <w:basedOn w:val="DefaultParagraphFont"/>
    <w:link w:val="Header"/>
    <w:uiPriority w:val="99"/>
    <w:rsid w:val="00B90A3F"/>
    <w:rPr>
      <w:lang w:val="en-GB"/>
    </w:rPr>
  </w:style>
  <w:style w:type="paragraph" w:styleId="Revision">
    <w:name w:val="Revision"/>
    <w:hidden/>
    <w:uiPriority w:val="99"/>
    <w:semiHidden/>
    <w:rsid w:val="005863FA"/>
    <w:pPr>
      <w:spacing w:after="0" w:line="240" w:lineRule="auto"/>
    </w:pPr>
    <w:rPr>
      <w:lang w:val="en-GB"/>
    </w:rPr>
  </w:style>
  <w:style w:type="paragraph" w:customStyle="1" w:styleId="Normal1">
    <w:name w:val="Normal1"/>
    <w:basedOn w:val="Normal"/>
    <w:rsid w:val="00D72523"/>
    <w:pPr>
      <w:spacing w:before="100" w:beforeAutospacing="1" w:after="100" w:afterAutospacing="1"/>
    </w:pPr>
    <w:rPr>
      <w:rFonts w:ascii="Times New Roman" w:eastAsia="Times New Roman" w:hAnsi="Times New Roman" w:cs="Times New Roman"/>
      <w:sz w:val="24"/>
      <w:szCs w:val="24"/>
      <w:lang w:val="lv-LV" w:eastAsia="lv-LV" w:bidi="my-MM"/>
    </w:rPr>
  </w:style>
  <w:style w:type="paragraph" w:customStyle="1" w:styleId="Overskrift0">
    <w:name w:val="Overskrift 0"/>
    <w:basedOn w:val="Normal"/>
    <w:next w:val="Normal"/>
    <w:qFormat/>
    <w:rsid w:val="380CE854"/>
    <w:rPr>
      <w:rFonts w:ascii="Verdana" w:eastAsia="Times New Roman" w:hAnsi="Verdana" w:cs="Times New Roman"/>
      <w:sz w:val="50"/>
      <w:szCs w:val="50"/>
    </w:rPr>
  </w:style>
  <w:style w:type="character" w:styleId="PlaceholderText">
    <w:name w:val="Placeholder Text"/>
    <w:basedOn w:val="DefaultParagraphFont"/>
    <w:uiPriority w:val="99"/>
    <w:semiHidden/>
    <w:rsid w:val="003148CD"/>
    <w:rPr>
      <w:color w:val="808080"/>
    </w:rPr>
  </w:style>
  <w:style w:type="paragraph" w:styleId="FootnoteText">
    <w:name w:val="footnote text"/>
    <w:basedOn w:val="Normal"/>
    <w:link w:val="FootnoteTextChar"/>
    <w:uiPriority w:val="99"/>
    <w:semiHidden/>
    <w:unhideWhenUsed/>
    <w:rsid w:val="00864E59"/>
    <w:rPr>
      <w:sz w:val="20"/>
      <w:szCs w:val="20"/>
    </w:rPr>
  </w:style>
  <w:style w:type="character" w:customStyle="1" w:styleId="FootnoteTextChar">
    <w:name w:val="Footnote Text Char"/>
    <w:basedOn w:val="DefaultParagraphFont"/>
    <w:link w:val="FootnoteText"/>
    <w:uiPriority w:val="99"/>
    <w:semiHidden/>
    <w:rsid w:val="00864E59"/>
    <w:rPr>
      <w:sz w:val="20"/>
      <w:szCs w:val="20"/>
      <w:lang w:val="en-GB"/>
    </w:rPr>
  </w:style>
  <w:style w:type="character" w:styleId="FootnoteReference">
    <w:name w:val="footnote reference"/>
    <w:basedOn w:val="DefaultParagraphFont"/>
    <w:uiPriority w:val="99"/>
    <w:semiHidden/>
    <w:unhideWhenUsed/>
    <w:rsid w:val="00864E59"/>
    <w:rPr>
      <w:vertAlign w:val="superscript"/>
    </w:rPr>
  </w:style>
  <w:style w:type="character" w:styleId="UnresolvedMention">
    <w:name w:val="Unresolved Mention"/>
    <w:basedOn w:val="DefaultParagraphFont"/>
    <w:uiPriority w:val="99"/>
    <w:semiHidden/>
    <w:unhideWhenUsed/>
    <w:rsid w:val="00EF447E"/>
    <w:rPr>
      <w:color w:val="605E5C"/>
      <w:shd w:val="clear" w:color="auto" w:fill="E1DFDD"/>
    </w:rPr>
  </w:style>
  <w:style w:type="paragraph" w:styleId="NormalWeb">
    <w:name w:val="Normal (Web)"/>
    <w:basedOn w:val="Normal"/>
    <w:uiPriority w:val="99"/>
    <w:semiHidden/>
    <w:unhideWhenUsed/>
    <w:rsid w:val="00940892"/>
    <w:pPr>
      <w:spacing w:before="100" w:beforeAutospacing="1" w:after="100" w:afterAutospacing="1"/>
    </w:pPr>
    <w:rPr>
      <w:rFonts w:ascii="Times New Roman" w:eastAsia="Times New Roman" w:hAnsi="Times New Roman" w:cs="Times New Roman"/>
      <w:sz w:val="24"/>
      <w:szCs w:val="24"/>
      <w:lang w:val="lv-LV" w:eastAsia="lv-LV"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95698">
      <w:bodyDiv w:val="1"/>
      <w:marLeft w:val="0"/>
      <w:marRight w:val="0"/>
      <w:marTop w:val="0"/>
      <w:marBottom w:val="0"/>
      <w:divBdr>
        <w:top w:val="none" w:sz="0" w:space="0" w:color="auto"/>
        <w:left w:val="none" w:sz="0" w:space="0" w:color="auto"/>
        <w:bottom w:val="none" w:sz="0" w:space="0" w:color="auto"/>
        <w:right w:val="none" w:sz="0" w:space="0" w:color="auto"/>
      </w:divBdr>
    </w:div>
    <w:div w:id="369038143">
      <w:bodyDiv w:val="1"/>
      <w:marLeft w:val="0"/>
      <w:marRight w:val="0"/>
      <w:marTop w:val="0"/>
      <w:marBottom w:val="0"/>
      <w:divBdr>
        <w:top w:val="none" w:sz="0" w:space="0" w:color="auto"/>
        <w:left w:val="none" w:sz="0" w:space="0" w:color="auto"/>
        <w:bottom w:val="none" w:sz="0" w:space="0" w:color="auto"/>
        <w:right w:val="none" w:sz="0" w:space="0" w:color="auto"/>
      </w:divBdr>
    </w:div>
    <w:div w:id="424494742">
      <w:bodyDiv w:val="1"/>
      <w:marLeft w:val="0"/>
      <w:marRight w:val="0"/>
      <w:marTop w:val="0"/>
      <w:marBottom w:val="0"/>
      <w:divBdr>
        <w:top w:val="none" w:sz="0" w:space="0" w:color="auto"/>
        <w:left w:val="none" w:sz="0" w:space="0" w:color="auto"/>
        <w:bottom w:val="none" w:sz="0" w:space="0" w:color="auto"/>
        <w:right w:val="none" w:sz="0" w:space="0" w:color="auto"/>
      </w:divBdr>
    </w:div>
    <w:div w:id="603613702">
      <w:bodyDiv w:val="1"/>
      <w:marLeft w:val="0"/>
      <w:marRight w:val="0"/>
      <w:marTop w:val="0"/>
      <w:marBottom w:val="0"/>
      <w:divBdr>
        <w:top w:val="none" w:sz="0" w:space="0" w:color="auto"/>
        <w:left w:val="none" w:sz="0" w:space="0" w:color="auto"/>
        <w:bottom w:val="none" w:sz="0" w:space="0" w:color="auto"/>
        <w:right w:val="none" w:sz="0" w:space="0" w:color="auto"/>
      </w:divBdr>
      <w:divsChild>
        <w:div w:id="1521242068">
          <w:marLeft w:val="0"/>
          <w:marRight w:val="0"/>
          <w:marTop w:val="0"/>
          <w:marBottom w:val="0"/>
          <w:divBdr>
            <w:top w:val="none" w:sz="0" w:space="0" w:color="auto"/>
            <w:left w:val="none" w:sz="0" w:space="0" w:color="auto"/>
            <w:bottom w:val="none" w:sz="0" w:space="0" w:color="auto"/>
            <w:right w:val="none" w:sz="0" w:space="0" w:color="auto"/>
          </w:divBdr>
          <w:divsChild>
            <w:div w:id="12257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3142">
      <w:bodyDiv w:val="1"/>
      <w:marLeft w:val="0"/>
      <w:marRight w:val="0"/>
      <w:marTop w:val="0"/>
      <w:marBottom w:val="0"/>
      <w:divBdr>
        <w:top w:val="none" w:sz="0" w:space="0" w:color="auto"/>
        <w:left w:val="none" w:sz="0" w:space="0" w:color="auto"/>
        <w:bottom w:val="none" w:sz="0" w:space="0" w:color="auto"/>
        <w:right w:val="none" w:sz="0" w:space="0" w:color="auto"/>
      </w:divBdr>
      <w:divsChild>
        <w:div w:id="1330911999">
          <w:marLeft w:val="0"/>
          <w:marRight w:val="0"/>
          <w:marTop w:val="0"/>
          <w:marBottom w:val="0"/>
          <w:divBdr>
            <w:top w:val="none" w:sz="0" w:space="0" w:color="auto"/>
            <w:left w:val="none" w:sz="0" w:space="0" w:color="auto"/>
            <w:bottom w:val="none" w:sz="0" w:space="0" w:color="auto"/>
            <w:right w:val="none" w:sz="0" w:space="0" w:color="auto"/>
          </w:divBdr>
          <w:divsChild>
            <w:div w:id="11680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051">
      <w:bodyDiv w:val="1"/>
      <w:marLeft w:val="0"/>
      <w:marRight w:val="0"/>
      <w:marTop w:val="0"/>
      <w:marBottom w:val="0"/>
      <w:divBdr>
        <w:top w:val="none" w:sz="0" w:space="0" w:color="auto"/>
        <w:left w:val="none" w:sz="0" w:space="0" w:color="auto"/>
        <w:bottom w:val="none" w:sz="0" w:space="0" w:color="auto"/>
        <w:right w:val="none" w:sz="0" w:space="0" w:color="auto"/>
      </w:divBdr>
    </w:div>
    <w:div w:id="1093546291">
      <w:bodyDiv w:val="1"/>
      <w:marLeft w:val="0"/>
      <w:marRight w:val="0"/>
      <w:marTop w:val="0"/>
      <w:marBottom w:val="0"/>
      <w:divBdr>
        <w:top w:val="none" w:sz="0" w:space="0" w:color="auto"/>
        <w:left w:val="none" w:sz="0" w:space="0" w:color="auto"/>
        <w:bottom w:val="none" w:sz="0" w:space="0" w:color="auto"/>
        <w:right w:val="none" w:sz="0" w:space="0" w:color="auto"/>
      </w:divBdr>
    </w:div>
    <w:div w:id="1163815221">
      <w:bodyDiv w:val="1"/>
      <w:marLeft w:val="0"/>
      <w:marRight w:val="0"/>
      <w:marTop w:val="0"/>
      <w:marBottom w:val="0"/>
      <w:divBdr>
        <w:top w:val="none" w:sz="0" w:space="0" w:color="auto"/>
        <w:left w:val="none" w:sz="0" w:space="0" w:color="auto"/>
        <w:bottom w:val="none" w:sz="0" w:space="0" w:color="auto"/>
        <w:right w:val="none" w:sz="0" w:space="0" w:color="auto"/>
      </w:divBdr>
    </w:div>
    <w:div w:id="1176000863">
      <w:bodyDiv w:val="1"/>
      <w:marLeft w:val="0"/>
      <w:marRight w:val="0"/>
      <w:marTop w:val="0"/>
      <w:marBottom w:val="0"/>
      <w:divBdr>
        <w:top w:val="none" w:sz="0" w:space="0" w:color="auto"/>
        <w:left w:val="none" w:sz="0" w:space="0" w:color="auto"/>
        <w:bottom w:val="none" w:sz="0" w:space="0" w:color="auto"/>
        <w:right w:val="none" w:sz="0" w:space="0" w:color="auto"/>
      </w:divBdr>
    </w:div>
    <w:div w:id="1217623288">
      <w:bodyDiv w:val="1"/>
      <w:marLeft w:val="0"/>
      <w:marRight w:val="0"/>
      <w:marTop w:val="0"/>
      <w:marBottom w:val="0"/>
      <w:divBdr>
        <w:top w:val="none" w:sz="0" w:space="0" w:color="auto"/>
        <w:left w:val="none" w:sz="0" w:space="0" w:color="auto"/>
        <w:bottom w:val="none" w:sz="0" w:space="0" w:color="auto"/>
        <w:right w:val="none" w:sz="0" w:space="0" w:color="auto"/>
      </w:divBdr>
    </w:div>
    <w:div w:id="1234318969">
      <w:bodyDiv w:val="1"/>
      <w:marLeft w:val="0"/>
      <w:marRight w:val="0"/>
      <w:marTop w:val="0"/>
      <w:marBottom w:val="0"/>
      <w:divBdr>
        <w:top w:val="none" w:sz="0" w:space="0" w:color="auto"/>
        <w:left w:val="none" w:sz="0" w:space="0" w:color="auto"/>
        <w:bottom w:val="none" w:sz="0" w:space="0" w:color="auto"/>
        <w:right w:val="none" w:sz="0" w:space="0" w:color="auto"/>
      </w:divBdr>
    </w:div>
    <w:div w:id="1434746079">
      <w:bodyDiv w:val="1"/>
      <w:marLeft w:val="0"/>
      <w:marRight w:val="0"/>
      <w:marTop w:val="0"/>
      <w:marBottom w:val="0"/>
      <w:divBdr>
        <w:top w:val="none" w:sz="0" w:space="0" w:color="auto"/>
        <w:left w:val="none" w:sz="0" w:space="0" w:color="auto"/>
        <w:bottom w:val="none" w:sz="0" w:space="0" w:color="auto"/>
        <w:right w:val="none" w:sz="0" w:space="0" w:color="auto"/>
      </w:divBdr>
    </w:div>
    <w:div w:id="1516534068">
      <w:bodyDiv w:val="1"/>
      <w:marLeft w:val="0"/>
      <w:marRight w:val="0"/>
      <w:marTop w:val="0"/>
      <w:marBottom w:val="0"/>
      <w:divBdr>
        <w:top w:val="none" w:sz="0" w:space="0" w:color="auto"/>
        <w:left w:val="none" w:sz="0" w:space="0" w:color="auto"/>
        <w:bottom w:val="none" w:sz="0" w:space="0" w:color="auto"/>
        <w:right w:val="none" w:sz="0" w:space="0" w:color="auto"/>
      </w:divBdr>
    </w:div>
    <w:div w:id="1619797891">
      <w:bodyDiv w:val="1"/>
      <w:marLeft w:val="0"/>
      <w:marRight w:val="0"/>
      <w:marTop w:val="0"/>
      <w:marBottom w:val="0"/>
      <w:divBdr>
        <w:top w:val="none" w:sz="0" w:space="0" w:color="auto"/>
        <w:left w:val="none" w:sz="0" w:space="0" w:color="auto"/>
        <w:bottom w:val="none" w:sz="0" w:space="0" w:color="auto"/>
        <w:right w:val="none" w:sz="0" w:space="0" w:color="auto"/>
      </w:divBdr>
    </w:div>
    <w:div w:id="1669014120">
      <w:bodyDiv w:val="1"/>
      <w:marLeft w:val="0"/>
      <w:marRight w:val="0"/>
      <w:marTop w:val="0"/>
      <w:marBottom w:val="0"/>
      <w:divBdr>
        <w:top w:val="none" w:sz="0" w:space="0" w:color="auto"/>
        <w:left w:val="none" w:sz="0" w:space="0" w:color="auto"/>
        <w:bottom w:val="none" w:sz="0" w:space="0" w:color="auto"/>
        <w:right w:val="none" w:sz="0" w:space="0" w:color="auto"/>
      </w:divBdr>
    </w:div>
    <w:div w:id="1728383485">
      <w:bodyDiv w:val="1"/>
      <w:marLeft w:val="0"/>
      <w:marRight w:val="0"/>
      <w:marTop w:val="0"/>
      <w:marBottom w:val="0"/>
      <w:divBdr>
        <w:top w:val="none" w:sz="0" w:space="0" w:color="auto"/>
        <w:left w:val="none" w:sz="0" w:space="0" w:color="auto"/>
        <w:bottom w:val="none" w:sz="0" w:space="0" w:color="auto"/>
        <w:right w:val="none" w:sz="0" w:space="0" w:color="auto"/>
      </w:divBdr>
    </w:div>
    <w:div w:id="1755323305">
      <w:bodyDiv w:val="1"/>
      <w:marLeft w:val="0"/>
      <w:marRight w:val="0"/>
      <w:marTop w:val="0"/>
      <w:marBottom w:val="0"/>
      <w:divBdr>
        <w:top w:val="none" w:sz="0" w:space="0" w:color="auto"/>
        <w:left w:val="none" w:sz="0" w:space="0" w:color="auto"/>
        <w:bottom w:val="none" w:sz="0" w:space="0" w:color="auto"/>
        <w:right w:val="none" w:sz="0" w:space="0" w:color="auto"/>
      </w:divBdr>
    </w:div>
    <w:div w:id="1906447098">
      <w:bodyDiv w:val="1"/>
      <w:marLeft w:val="0"/>
      <w:marRight w:val="0"/>
      <w:marTop w:val="0"/>
      <w:marBottom w:val="0"/>
      <w:divBdr>
        <w:top w:val="none" w:sz="0" w:space="0" w:color="auto"/>
        <w:left w:val="none" w:sz="0" w:space="0" w:color="auto"/>
        <w:bottom w:val="none" w:sz="0" w:space="0" w:color="auto"/>
        <w:right w:val="none" w:sz="0" w:space="0" w:color="auto"/>
      </w:divBdr>
    </w:div>
    <w:div w:id="20789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5949307610B34E4FA6A7A4EDB45D803F" ma:contentTypeVersion="8" ma:contentTypeDescription="Kurkite naują dokumentą." ma:contentTypeScope="" ma:versionID="d1b5e42f209d8b7e3d4d8f9dd3de9219">
  <xsd:schema xmlns:xsd="http://www.w3.org/2001/XMLSchema" xmlns:xs="http://www.w3.org/2001/XMLSchema" xmlns:p="http://schemas.microsoft.com/office/2006/metadata/properties" xmlns:ns2="ea738680-df66-4c15-8544-c2096a60734a" xmlns:ns3="4a24d479-58f9-44f8-90f9-339fc6aacae3" targetNamespace="http://schemas.microsoft.com/office/2006/metadata/properties" ma:root="true" ma:fieldsID="5ee26aaf981e05ef8c80961a80bf1bca" ns2:_="" ns3:_="">
    <xsd:import namespace="ea738680-df66-4c15-8544-c2096a60734a"/>
    <xsd:import namespace="4a24d479-58f9-44f8-90f9-339fc6aac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38680-df66-4c15-8544-c2096a60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4d479-58f9-44f8-90f9-339fc6aacae3"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96326-E11B-4BB5-B657-272BE572A921}">
  <ds:schemaRefs>
    <ds:schemaRef ds:uri="http://schemas.openxmlformats.org/package/2006/metadata/core-properties"/>
    <ds:schemaRef ds:uri="ea738680-df66-4c15-8544-c2096a60734a"/>
    <ds:schemaRef ds:uri="http://purl.org/dc/dcmitype/"/>
    <ds:schemaRef ds:uri="http://schemas.microsoft.com/office/infopath/2007/PartnerControls"/>
    <ds:schemaRef ds:uri="http://www.w3.org/XML/1998/namespace"/>
    <ds:schemaRef ds:uri="http://purl.org/dc/terms/"/>
    <ds:schemaRef ds:uri="http://schemas.microsoft.com/office/2006/documentManagement/types"/>
    <ds:schemaRef ds:uri="4a24d479-58f9-44f8-90f9-339fc6aacae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969A489-2A5F-4D70-9E1E-6DE994DCE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38680-df66-4c15-8544-c2096a60734a"/>
    <ds:schemaRef ds:uri="4a24d479-58f9-44f8-90f9-339fc6aa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D8EE9-D46B-4990-AF89-087CE2D4F629}">
  <ds:schemaRefs>
    <ds:schemaRef ds:uri="http://schemas.openxmlformats.org/officeDocument/2006/bibliography"/>
  </ds:schemaRefs>
</ds:datastoreItem>
</file>

<file path=customXml/itemProps4.xml><?xml version="1.0" encoding="utf-8"?>
<ds:datastoreItem xmlns:ds="http://schemas.openxmlformats.org/officeDocument/2006/customXml" ds:itemID="{8BD50C59-FFE6-4DE0-BAFF-370B694E6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6791</Words>
  <Characters>39389</Characters>
  <Application>Microsoft Office Word</Application>
  <DocSecurity>0</DocSecurity>
  <Lines>328</Lines>
  <Paragraphs>92</Paragraphs>
  <ScaleCrop>false</ScaleCrop>
  <Company/>
  <LinksUpToDate>false</LinksUpToDate>
  <CharactersWithSpaces>46088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Baltic proposal to the Baltic balancing capacity market rules in accordance with EBGL Articles 33(1) and 38(1)</dc:title>
  <dc:subject/>
  <dc:creator>Donatas Matelionis</dc:creator>
  <cp:keywords/>
  <dc:description/>
  <cp:lastModifiedBy>Hardi Koduvere</cp:lastModifiedBy>
  <cp:revision>20</cp:revision>
  <dcterms:created xsi:type="dcterms:W3CDTF">2024-04-28T09:10:00Z</dcterms:created>
  <dcterms:modified xsi:type="dcterms:W3CDTF">2024-08-05T07:06:00Z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0x0101005949307610B34E4FA6A7A4EDB45D803F</vt:lpwstr>
  </property>
  <property fmtid="{D5CDD505-2E9C-101B-9397-08002B2CF9AE}" pid="3" name="MSIP_Label_66cffd26-8a8e-4271-ae8c-0448cc98c6fa_Enabled">
    <vt:lpwstr>true</vt:lpwstr>
  </property>
  <property fmtid="{D5CDD505-2E9C-101B-9397-08002B2CF9AE}" pid="4" name="MSIP_Label_66cffd26-8a8e-4271-ae8c-0448cc98c6fa_SetDate">
    <vt:lpwstr>2021-03-09T08:23:49Z</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iteId">
    <vt:lpwstr>c4c0dd7c-1dfb-4088-9303-96b608da35b3</vt:lpwstr>
  </property>
  <property fmtid="{D5CDD505-2E9C-101B-9397-08002B2CF9AE}" pid="8" name="MSIP_Label_66cffd26-8a8e-4271-ae8c-0448cc98c6fa_ActionId">
    <vt:lpwstr>0857762a-b84f-44a0-a55a-3e222d154c89</vt:lpwstr>
  </property>
  <property fmtid="{D5CDD505-2E9C-101B-9397-08002B2CF9AE}" pid="9" name="MSIP_Label_66cffd26-8a8e-4271-ae8c-0448cc98c6fa_ContentBits">
    <vt:lpwstr>0</vt:lpwstr>
  </property>
  <property fmtid="{D5CDD505-2E9C-101B-9397-08002B2CF9AE}" pid="10" name="MSIP_Label_32ae7b5d-0aac-474b-ae2b-02c331ef2874_Enabled">
    <vt:lpwstr>true</vt:lpwstr>
  </property>
  <property fmtid="{D5CDD505-2E9C-101B-9397-08002B2CF9AE}" pid="11" name="MSIP_Label_32ae7b5d-0aac-474b-ae2b-02c331ef2874_SetDate">
    <vt:lpwstr>2021-10-29T11:28:09Z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133bbae6-376a-473b-99e9-fa317b5e590e</vt:lpwstr>
  </property>
  <property fmtid="{D5CDD505-2E9C-101B-9397-08002B2CF9AE}" pid="16" name="MSIP_Label_32ae7b5d-0aac-474b-ae2b-02c331ef2874_ContentBits">
    <vt:lpwstr>0</vt:lpwstr>
  </property>
</Properties>
</file>