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057E7" w14:textId="30E00C30" w:rsidR="00360BE0" w:rsidRDefault="00D63385">
      <w:pPr>
        <w:tabs>
          <w:tab w:val="left" w:pos="3792"/>
        </w:tabs>
        <w:jc w:val="left"/>
        <w:rPr>
          <w:rStyle w:val="TitleChar"/>
          <w:rFonts w:ascii="Arial" w:hAnsi="Arial" w:cs="Arial"/>
          <w:color w:val="000000" w:themeColor="text1"/>
          <w:sz w:val="24"/>
          <w:szCs w:val="24"/>
        </w:rPr>
      </w:pPr>
      <w:r>
        <w:rPr>
          <w:rStyle w:val="TitleChar"/>
          <w:rFonts w:ascii="Arial" w:hAnsi="Arial" w:cs="Arial"/>
          <w:noProof/>
          <w:color w:val="000000" w:themeColor="text1"/>
          <w:sz w:val="24"/>
          <w:szCs w:val="24"/>
          <w:lang w:eastAsia="et-EE"/>
        </w:rPr>
        <w:drawing>
          <wp:anchor distT="0" distB="0" distL="114300" distR="114300" simplePos="0" relativeHeight="251658240" behindDoc="1" locked="0" layoutInCell="1" allowOverlap="1" wp14:anchorId="777058F8" wp14:editId="777058F9">
            <wp:simplePos x="0" y="0"/>
            <wp:positionH relativeFrom="column">
              <wp:posOffset>-1069763</wp:posOffset>
            </wp:positionH>
            <wp:positionV relativeFrom="paragraph">
              <wp:posOffset>-459105</wp:posOffset>
            </wp:positionV>
            <wp:extent cx="7543800" cy="2689860"/>
            <wp:effectExtent l="0" t="0" r="0" b="0"/>
            <wp:wrapNone/>
            <wp:docPr id="4" name="Picture 4"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ring_blank_p2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Ref435463649"/>
      <w:bookmarkEnd w:id="0"/>
    </w:p>
    <w:sdt>
      <w:sdtPr>
        <w:rPr>
          <w:rFonts w:asciiTheme="majorHAnsi" w:eastAsiaTheme="majorEastAsia" w:hAnsiTheme="majorHAnsi" w:cs="Arial"/>
          <w:color w:val="000000" w:themeColor="text1"/>
          <w:spacing w:val="5"/>
          <w:kern w:val="28"/>
          <w:sz w:val="72"/>
          <w:szCs w:val="72"/>
        </w:rPr>
        <w:id w:val="618269557"/>
        <w:docPartObj>
          <w:docPartGallery w:val="Cover Pages"/>
          <w:docPartUnique/>
        </w:docPartObj>
      </w:sdtPr>
      <w:sdtEndPr>
        <w:rPr>
          <w:rFonts w:eastAsiaTheme="minorHAnsi"/>
          <w:sz w:val="28"/>
          <w:szCs w:val="28"/>
        </w:rPr>
      </w:sdtEndPr>
      <w:sdtContent>
        <w:p w14:paraId="777057E8" w14:textId="77777777" w:rsidR="00360BE0" w:rsidRDefault="00360BE0">
          <w:pPr>
            <w:tabs>
              <w:tab w:val="left" w:pos="3792"/>
              <w:tab w:val="right" w:pos="9354"/>
            </w:tabs>
            <w:rPr>
              <w:rFonts w:eastAsiaTheme="majorEastAsia" w:cs="Arial"/>
              <w:color w:val="000000" w:themeColor="text1"/>
              <w:sz w:val="24"/>
              <w:szCs w:val="24"/>
            </w:rPr>
          </w:pPr>
        </w:p>
        <w:p w14:paraId="777057E9" w14:textId="6B70E42E" w:rsidR="00360BE0" w:rsidRDefault="00D63385">
          <w:pPr>
            <w:tabs>
              <w:tab w:val="left" w:pos="3792"/>
              <w:tab w:val="right" w:pos="9354"/>
            </w:tabs>
            <w:jc w:val="right"/>
            <w:rPr>
              <w:rFonts w:eastAsiaTheme="majorEastAsia" w:cs="Arial"/>
              <w:color w:val="000000" w:themeColor="text1"/>
              <w:sz w:val="20"/>
              <w:szCs w:val="20"/>
            </w:rPr>
          </w:pPr>
          <w:r>
            <w:rPr>
              <w:rFonts w:eastAsiaTheme="majorEastAsia" w:cs="Arial"/>
              <w:color w:val="000000" w:themeColor="text1"/>
              <w:sz w:val="20"/>
              <w:szCs w:val="20"/>
            </w:rPr>
            <w:t xml:space="preserve">Kehtestatud Elering AS juhatuse </w:t>
          </w:r>
          <w:bookmarkStart w:id="1" w:name="_Toc500404311"/>
          <w:del w:id="2" w:author="Author" w:date="2023-12-20T10:55:00Z">
            <w:r w:rsidR="00575C62" w:rsidRPr="00E84B8B">
              <w:rPr>
                <w:rFonts w:eastAsiaTheme="majorEastAsia" w:cs="Arial"/>
                <w:color w:val="000000" w:themeColor="text1"/>
                <w:sz w:val="20"/>
                <w:szCs w:val="20"/>
              </w:rPr>
              <w:delText>30.05.2019</w:delText>
            </w:r>
          </w:del>
          <w:ins w:id="3" w:author="Author" w:date="2023-12-20T10:55:00Z">
            <w:r>
              <w:rPr>
                <w:rFonts w:eastAsiaTheme="majorEastAsia" w:cs="Arial"/>
                <w:color w:val="000000" w:themeColor="text1"/>
                <w:sz w:val="20"/>
                <w:szCs w:val="20"/>
              </w:rPr>
              <w:t>xx.xx.20xx</w:t>
            </w:r>
          </w:ins>
          <w:r>
            <w:rPr>
              <w:rFonts w:eastAsiaTheme="majorEastAsia" w:cs="Arial"/>
              <w:color w:val="000000" w:themeColor="text1"/>
              <w:sz w:val="20"/>
              <w:szCs w:val="20"/>
            </w:rPr>
            <w:t xml:space="preserve"> otsusega nr </w:t>
          </w:r>
          <w:del w:id="4" w:author="Author" w:date="2023-12-20T10:55:00Z">
            <w:r w:rsidR="00575C62" w:rsidRPr="00E84B8B">
              <w:rPr>
                <w:rFonts w:eastAsiaTheme="majorEastAsia" w:cs="Arial"/>
                <w:color w:val="000000" w:themeColor="text1"/>
                <w:sz w:val="20"/>
                <w:szCs w:val="20"/>
              </w:rPr>
              <w:delText>41-1/2019</w:delText>
            </w:r>
          </w:del>
          <w:r>
            <w:rPr>
              <w:rFonts w:eastAsiaTheme="majorEastAsia" w:cs="Arial"/>
              <w:color w:val="000000" w:themeColor="text1"/>
              <w:sz w:val="20"/>
              <w:szCs w:val="20"/>
            </w:rPr>
            <w:t>…</w:t>
          </w:r>
        </w:p>
        <w:p w14:paraId="777057EA" w14:textId="77777777" w:rsidR="00360BE0" w:rsidRDefault="00360BE0">
          <w:pPr>
            <w:tabs>
              <w:tab w:val="left" w:pos="3792"/>
            </w:tabs>
            <w:jc w:val="left"/>
            <w:rPr>
              <w:rStyle w:val="TitleChar"/>
              <w:rFonts w:ascii="Arial" w:hAnsi="Arial" w:cs="Arial"/>
              <w:color w:val="000000" w:themeColor="text1"/>
              <w:sz w:val="24"/>
              <w:szCs w:val="24"/>
            </w:rPr>
          </w:pPr>
        </w:p>
        <w:p w14:paraId="777057EB" w14:textId="77777777" w:rsidR="00360BE0" w:rsidRDefault="00D63385">
          <w:pPr>
            <w:tabs>
              <w:tab w:val="left" w:pos="3792"/>
            </w:tabs>
            <w:jc w:val="center"/>
            <w:rPr>
              <w:rFonts w:cstheme="majorBidi"/>
              <w:b/>
              <w:iCs/>
              <w:color w:val="000000" w:themeColor="text1"/>
              <w:sz w:val="52"/>
              <w:szCs w:val="52"/>
            </w:rPr>
          </w:pPr>
          <w:bookmarkStart w:id="5" w:name="_Hlk130304507"/>
          <w:r>
            <w:rPr>
              <w:rFonts w:cstheme="majorBidi"/>
              <w:b/>
              <w:iCs/>
              <w:color w:val="000000" w:themeColor="text1"/>
              <w:sz w:val="52"/>
              <w:szCs w:val="52"/>
            </w:rPr>
            <w:t>Põhivõrguettevõtja elektripaigaldiste</w:t>
          </w:r>
        </w:p>
        <w:p w14:paraId="777057EC" w14:textId="77777777" w:rsidR="00360BE0" w:rsidRDefault="00D63385">
          <w:pPr>
            <w:tabs>
              <w:tab w:val="left" w:pos="3792"/>
            </w:tabs>
            <w:jc w:val="center"/>
            <w:rPr>
              <w:rFonts w:cstheme="majorBidi"/>
              <w:b/>
              <w:iCs/>
              <w:color w:val="000000" w:themeColor="text1"/>
              <w:sz w:val="52"/>
              <w:szCs w:val="52"/>
            </w:rPr>
          </w:pPr>
          <w:r>
            <w:rPr>
              <w:rFonts w:cstheme="majorBidi"/>
              <w:b/>
              <w:iCs/>
              <w:color w:val="000000" w:themeColor="text1"/>
              <w:sz w:val="52"/>
              <w:szCs w:val="52"/>
            </w:rPr>
            <w:t>tehnilised põhimõtted ja lahendused</w:t>
          </w:r>
        </w:p>
        <w:bookmarkEnd w:id="1"/>
        <w:bookmarkEnd w:id="5"/>
        <w:p w14:paraId="777057ED" w14:textId="77777777" w:rsidR="00360BE0" w:rsidRDefault="00360BE0">
          <w:pPr>
            <w:tabs>
              <w:tab w:val="left" w:pos="3792"/>
            </w:tabs>
            <w:rPr>
              <w:rStyle w:val="TitleChar"/>
              <w:rFonts w:ascii="Arial" w:hAnsi="Arial" w:cs="Arial"/>
              <w:color w:val="000000" w:themeColor="text1"/>
              <w:sz w:val="28"/>
              <w:szCs w:val="28"/>
            </w:rPr>
          </w:pPr>
        </w:p>
        <w:p w14:paraId="777057EE" w14:textId="64EEAF3F" w:rsidR="00360BE0" w:rsidRDefault="00D63385">
          <w:pPr>
            <w:tabs>
              <w:tab w:val="left" w:pos="3792"/>
            </w:tabs>
            <w:jc w:val="center"/>
            <w:rPr>
              <w:rFonts w:cs="Arial"/>
              <w:color w:val="000000" w:themeColor="text1"/>
              <w:sz w:val="28"/>
              <w:szCs w:val="28"/>
            </w:rPr>
          </w:pPr>
          <w:r>
            <w:rPr>
              <w:rStyle w:val="TitleChar"/>
              <w:rFonts w:ascii="Arial" w:hAnsi="Arial" w:cs="Arial"/>
              <w:color w:val="000000" w:themeColor="text1"/>
              <w:sz w:val="28"/>
              <w:szCs w:val="28"/>
            </w:rPr>
            <w:t>Kehtivad alates 01.</w:t>
          </w:r>
          <w:del w:id="6" w:author="Author" w:date="2023-12-20T10:55:00Z">
            <w:r w:rsidR="00A92C36" w:rsidRPr="00E84B8B">
              <w:rPr>
                <w:rStyle w:val="TitleChar"/>
                <w:rFonts w:ascii="Arial" w:hAnsi="Arial" w:cs="Arial"/>
                <w:color w:val="000000" w:themeColor="text1"/>
                <w:sz w:val="28"/>
                <w:szCs w:val="28"/>
              </w:rPr>
              <w:delText>07.2019</w:delText>
            </w:r>
          </w:del>
          <w:ins w:id="7" w:author="Author" w:date="2023-12-20T10:55:00Z">
            <w:r>
              <w:rPr>
                <w:rStyle w:val="TitleChar"/>
                <w:rFonts w:ascii="Arial" w:hAnsi="Arial" w:cs="Arial"/>
                <w:color w:val="000000" w:themeColor="text1"/>
                <w:sz w:val="28"/>
                <w:szCs w:val="28"/>
              </w:rPr>
              <w:t>xx.20xx</w:t>
            </w:r>
          </w:ins>
        </w:p>
      </w:sdtContent>
    </w:sdt>
    <w:bookmarkStart w:id="8" w:name="_Toc530493201" w:displacedByCustomXml="prev"/>
    <w:bookmarkStart w:id="9" w:name="_Toc153958531" w:displacedByCustomXml="next"/>
    <w:bookmarkStart w:id="10" w:name="_Toc496102067" w:displacedByCustomXml="next"/>
    <w:bookmarkStart w:id="11" w:name="_Toc496090088" w:displacedByCustomXml="next"/>
    <w:bookmarkStart w:id="12" w:name="_Toc492473545" w:displacedByCustomXml="next"/>
    <w:bookmarkStart w:id="13" w:name="_Toc492472630" w:displacedByCustomXml="next"/>
    <w:bookmarkStart w:id="14" w:name="_Toc492472474" w:displacedByCustomXml="next"/>
    <w:bookmarkStart w:id="15" w:name="_Toc492468790" w:displacedByCustomXml="next"/>
    <w:bookmarkStart w:id="16" w:name="_Toc492467851" w:displacedByCustomXml="next"/>
    <w:sdt>
      <w:sdtPr>
        <w:rPr>
          <w:rFonts w:asciiTheme="minorHAnsi" w:eastAsiaTheme="minorHAnsi" w:hAnsiTheme="minorHAnsi" w:cstheme="minorBidi"/>
          <w:b w:val="0"/>
          <w:bCs/>
          <w:caps w:val="0"/>
          <w:noProof/>
          <w:color w:val="auto"/>
          <w:sz w:val="22"/>
          <w:szCs w:val="22"/>
        </w:rPr>
        <w:id w:val="2112161097"/>
        <w:docPartObj>
          <w:docPartGallery w:val="Table of Contents"/>
          <w:docPartUnique/>
        </w:docPartObj>
      </w:sdtPr>
      <w:sdtEndPr>
        <w:rPr>
          <w:rFonts w:ascii="Arial" w:hAnsi="Arial"/>
          <w:bCs w:val="0"/>
        </w:rPr>
      </w:sdtEndPr>
      <w:sdtContent>
        <w:p w14:paraId="777057EF" w14:textId="77777777" w:rsidR="00360BE0" w:rsidRDefault="00D63385">
          <w:pPr>
            <w:pStyle w:val="Heading1"/>
            <w:numPr>
              <w:ilvl w:val="0"/>
              <w:numId w:val="0"/>
            </w:numPr>
          </w:pPr>
          <w:r>
            <w:t>Sisukord</w:t>
          </w:r>
          <w:bookmarkEnd w:id="16"/>
          <w:bookmarkEnd w:id="15"/>
          <w:bookmarkEnd w:id="14"/>
          <w:bookmarkEnd w:id="13"/>
          <w:bookmarkEnd w:id="12"/>
          <w:bookmarkEnd w:id="11"/>
          <w:bookmarkEnd w:id="10"/>
          <w:bookmarkEnd w:id="9"/>
          <w:bookmarkEnd w:id="8"/>
        </w:p>
        <w:p w14:paraId="33C5EB83" w14:textId="77777777" w:rsidR="004D0099" w:rsidRPr="00E84B8B" w:rsidRDefault="00860923">
          <w:pPr>
            <w:pStyle w:val="TOC1"/>
            <w:rPr>
              <w:del w:id="17" w:author="Author" w:date="2023-12-20T10:55:00Z"/>
              <w:rFonts w:asciiTheme="minorHAnsi" w:eastAsiaTheme="minorEastAsia" w:hAnsiTheme="minorHAnsi"/>
              <w:noProof w:val="0"/>
              <w:lang w:eastAsia="et-EE"/>
            </w:rPr>
          </w:pPr>
          <w:del w:id="18" w:author="Author" w:date="2023-12-20T10:55:00Z">
            <w:r w:rsidRPr="00E84B8B">
              <w:rPr>
                <w:rFonts w:cs="Arial"/>
              </w:rPr>
              <w:fldChar w:fldCharType="begin"/>
            </w:r>
            <w:r w:rsidRPr="00E84B8B">
              <w:rPr>
                <w:rFonts w:cs="Arial"/>
                <w:noProof w:val="0"/>
              </w:rPr>
              <w:delInstrText xml:space="preserve"> TOC \o "1-2" \h \z \u </w:delInstrText>
            </w:r>
            <w:r w:rsidRPr="00E84B8B">
              <w:rPr>
                <w:rFonts w:cs="Arial"/>
              </w:rPr>
              <w:fldChar w:fldCharType="separate"/>
            </w:r>
            <w:r>
              <w:fldChar w:fldCharType="begin"/>
            </w:r>
            <w:r>
              <w:delInstrText>HYPERLINK \l "_Toc530493201"</w:delInstrText>
            </w:r>
            <w:r>
              <w:fldChar w:fldCharType="separate"/>
            </w:r>
            <w:r w:rsidR="004D0099" w:rsidRPr="00E84B8B">
              <w:rPr>
                <w:rStyle w:val="Hyperlink"/>
                <w:noProof w:val="0"/>
              </w:rPr>
              <w:delText>Sisukord</w:delText>
            </w:r>
            <w:r w:rsidR="004D0099" w:rsidRPr="00E84B8B">
              <w:rPr>
                <w:noProof w:val="0"/>
                <w:webHidden/>
              </w:rPr>
              <w:tab/>
            </w:r>
            <w:r w:rsidR="004D0099" w:rsidRPr="00E84B8B">
              <w:rPr>
                <w:webHidden/>
              </w:rPr>
              <w:fldChar w:fldCharType="begin"/>
            </w:r>
            <w:r w:rsidR="004D0099" w:rsidRPr="00E84B8B">
              <w:rPr>
                <w:noProof w:val="0"/>
                <w:webHidden/>
              </w:rPr>
              <w:delInstrText xml:space="preserve"> PAGEREF _Toc530493201 \h </w:delInstrText>
            </w:r>
            <w:r w:rsidR="004D0099" w:rsidRPr="00E84B8B">
              <w:rPr>
                <w:webHidden/>
              </w:rPr>
            </w:r>
            <w:r w:rsidR="004D0099" w:rsidRPr="00E84B8B">
              <w:rPr>
                <w:webHidden/>
              </w:rPr>
              <w:fldChar w:fldCharType="separate"/>
            </w:r>
            <w:r w:rsidR="00143433" w:rsidRPr="00E84B8B">
              <w:rPr>
                <w:noProof w:val="0"/>
                <w:webHidden/>
              </w:rPr>
              <w:delText>1</w:delText>
            </w:r>
            <w:r w:rsidR="004D0099" w:rsidRPr="00E84B8B">
              <w:rPr>
                <w:webHidden/>
              </w:rPr>
              <w:fldChar w:fldCharType="end"/>
            </w:r>
            <w:r>
              <w:fldChar w:fldCharType="end"/>
            </w:r>
          </w:del>
        </w:p>
        <w:p w14:paraId="4AE8E272" w14:textId="77777777" w:rsidR="004D0099" w:rsidRPr="00E84B8B" w:rsidRDefault="00066365">
          <w:pPr>
            <w:pStyle w:val="TOC2"/>
            <w:rPr>
              <w:del w:id="19" w:author="Author" w:date="2023-12-20T10:55:00Z"/>
              <w:rFonts w:asciiTheme="minorHAnsi" w:eastAsiaTheme="minorEastAsia" w:hAnsiTheme="minorHAnsi"/>
              <w:lang w:eastAsia="et-EE"/>
            </w:rPr>
          </w:pPr>
          <w:del w:id="20" w:author="Author" w:date="2023-12-20T10:55:00Z">
            <w:r>
              <w:fldChar w:fldCharType="begin"/>
            </w:r>
            <w:r>
              <w:delInstrText>HYPERLINK \l "_Toc530493202"</w:delInstrText>
            </w:r>
            <w:r>
              <w:fldChar w:fldCharType="separate"/>
            </w:r>
            <w:r w:rsidR="004D0099" w:rsidRPr="00E84B8B">
              <w:rPr>
                <w:rStyle w:val="Hyperlink"/>
              </w:rPr>
              <w:delText>1</w:delText>
            </w:r>
            <w:r w:rsidR="004D0099" w:rsidRPr="00E84B8B">
              <w:rPr>
                <w:rFonts w:asciiTheme="minorHAnsi" w:eastAsiaTheme="minorEastAsia" w:hAnsiTheme="minorHAnsi"/>
                <w:lang w:eastAsia="et-EE"/>
              </w:rPr>
              <w:tab/>
            </w:r>
            <w:r w:rsidR="004D0099" w:rsidRPr="00E84B8B">
              <w:rPr>
                <w:rStyle w:val="Hyperlink"/>
              </w:rPr>
              <w:delText>Üldosa</w:delText>
            </w:r>
            <w:r w:rsidR="004D0099" w:rsidRPr="00E84B8B">
              <w:rPr>
                <w:webHidden/>
              </w:rPr>
              <w:tab/>
            </w:r>
            <w:r w:rsidR="004D0099" w:rsidRPr="00E84B8B">
              <w:rPr>
                <w:webHidden/>
              </w:rPr>
              <w:fldChar w:fldCharType="begin"/>
            </w:r>
            <w:r w:rsidR="004D0099" w:rsidRPr="00E84B8B">
              <w:rPr>
                <w:webHidden/>
              </w:rPr>
              <w:delInstrText xml:space="preserve"> PAGEREF _Toc530493202 \h </w:delInstrText>
            </w:r>
            <w:r w:rsidR="004D0099" w:rsidRPr="00E84B8B">
              <w:rPr>
                <w:webHidden/>
              </w:rPr>
            </w:r>
            <w:r w:rsidR="004D0099" w:rsidRPr="00E84B8B">
              <w:rPr>
                <w:webHidden/>
              </w:rPr>
              <w:fldChar w:fldCharType="separate"/>
            </w:r>
            <w:r w:rsidR="00143433" w:rsidRPr="00E84B8B">
              <w:rPr>
                <w:webHidden/>
              </w:rPr>
              <w:delText>2</w:delText>
            </w:r>
            <w:r w:rsidR="004D0099" w:rsidRPr="00E84B8B">
              <w:rPr>
                <w:webHidden/>
              </w:rPr>
              <w:fldChar w:fldCharType="end"/>
            </w:r>
            <w:r>
              <w:fldChar w:fldCharType="end"/>
            </w:r>
          </w:del>
        </w:p>
        <w:p w14:paraId="634411CB" w14:textId="77777777" w:rsidR="004D0099" w:rsidRPr="00E84B8B" w:rsidRDefault="00066365">
          <w:pPr>
            <w:pStyle w:val="TOC2"/>
            <w:rPr>
              <w:del w:id="21" w:author="Author" w:date="2023-12-20T10:55:00Z"/>
              <w:rFonts w:asciiTheme="minorHAnsi" w:eastAsiaTheme="minorEastAsia" w:hAnsiTheme="minorHAnsi"/>
              <w:lang w:eastAsia="et-EE"/>
            </w:rPr>
          </w:pPr>
          <w:del w:id="22" w:author="Author" w:date="2023-12-20T10:55:00Z">
            <w:r>
              <w:fldChar w:fldCharType="begin"/>
            </w:r>
            <w:r>
              <w:delInstrText>HYPERLINK \l "_Toc530493203"</w:delInstrText>
            </w:r>
            <w:r>
              <w:fldChar w:fldCharType="separate"/>
            </w:r>
            <w:r w:rsidR="004D0099" w:rsidRPr="00E84B8B">
              <w:rPr>
                <w:rStyle w:val="Hyperlink"/>
              </w:rPr>
              <w:delText>2</w:delText>
            </w:r>
            <w:r w:rsidR="004D0099" w:rsidRPr="00E84B8B">
              <w:rPr>
                <w:rFonts w:asciiTheme="minorHAnsi" w:eastAsiaTheme="minorEastAsia" w:hAnsiTheme="minorHAnsi"/>
                <w:lang w:eastAsia="et-EE"/>
              </w:rPr>
              <w:tab/>
            </w:r>
            <w:r w:rsidR="004D0099" w:rsidRPr="00E84B8B">
              <w:rPr>
                <w:rStyle w:val="Hyperlink"/>
              </w:rPr>
              <w:delText>Õhu- ja kaabelliinid</w:delText>
            </w:r>
            <w:r w:rsidR="004D0099" w:rsidRPr="00E84B8B">
              <w:rPr>
                <w:webHidden/>
              </w:rPr>
              <w:tab/>
            </w:r>
            <w:r w:rsidR="004D0099" w:rsidRPr="00E84B8B">
              <w:rPr>
                <w:webHidden/>
              </w:rPr>
              <w:fldChar w:fldCharType="begin"/>
            </w:r>
            <w:r w:rsidR="004D0099" w:rsidRPr="00E84B8B">
              <w:rPr>
                <w:webHidden/>
              </w:rPr>
              <w:delInstrText xml:space="preserve"> PAGEREF _Toc530493203 \h </w:delInstrText>
            </w:r>
            <w:r w:rsidR="004D0099" w:rsidRPr="00E84B8B">
              <w:rPr>
                <w:webHidden/>
              </w:rPr>
            </w:r>
            <w:r w:rsidR="004D0099" w:rsidRPr="00E84B8B">
              <w:rPr>
                <w:webHidden/>
              </w:rPr>
              <w:fldChar w:fldCharType="separate"/>
            </w:r>
            <w:r w:rsidR="00143433" w:rsidRPr="00E84B8B">
              <w:rPr>
                <w:webHidden/>
              </w:rPr>
              <w:delText>3</w:delText>
            </w:r>
            <w:r w:rsidR="004D0099" w:rsidRPr="00E84B8B">
              <w:rPr>
                <w:webHidden/>
              </w:rPr>
              <w:fldChar w:fldCharType="end"/>
            </w:r>
            <w:r>
              <w:fldChar w:fldCharType="end"/>
            </w:r>
          </w:del>
        </w:p>
        <w:p w14:paraId="456B858B" w14:textId="77777777" w:rsidR="004D0099" w:rsidRPr="00E84B8B" w:rsidRDefault="00066365">
          <w:pPr>
            <w:pStyle w:val="TOC2"/>
            <w:rPr>
              <w:del w:id="23" w:author="Author" w:date="2023-12-20T10:55:00Z"/>
              <w:rFonts w:asciiTheme="minorHAnsi" w:eastAsiaTheme="minorEastAsia" w:hAnsiTheme="minorHAnsi"/>
              <w:lang w:eastAsia="et-EE"/>
            </w:rPr>
          </w:pPr>
          <w:del w:id="24" w:author="Author" w:date="2023-12-20T10:55:00Z">
            <w:r>
              <w:fldChar w:fldCharType="begin"/>
            </w:r>
            <w:r>
              <w:delInstrText>HYPERLINK \l "_Toc530493205"</w:delInstrText>
            </w:r>
            <w:r>
              <w:fldChar w:fldCharType="separate"/>
            </w:r>
            <w:r w:rsidR="004D0099" w:rsidRPr="00E84B8B">
              <w:rPr>
                <w:rStyle w:val="Hyperlink"/>
              </w:rPr>
              <w:delText>3</w:delText>
            </w:r>
            <w:r w:rsidR="004D0099" w:rsidRPr="00E84B8B">
              <w:rPr>
                <w:rFonts w:asciiTheme="minorHAnsi" w:eastAsiaTheme="minorEastAsia" w:hAnsiTheme="minorHAnsi"/>
                <w:lang w:eastAsia="et-EE"/>
              </w:rPr>
              <w:tab/>
            </w:r>
            <w:r w:rsidR="004D0099" w:rsidRPr="00E84B8B">
              <w:rPr>
                <w:rStyle w:val="Hyperlink"/>
              </w:rPr>
              <w:delText>Alajaamade rajamise põhimõtted</w:delText>
            </w:r>
            <w:r w:rsidR="004D0099" w:rsidRPr="00E84B8B">
              <w:rPr>
                <w:webHidden/>
              </w:rPr>
              <w:tab/>
            </w:r>
            <w:r w:rsidR="004D0099" w:rsidRPr="00E84B8B">
              <w:rPr>
                <w:webHidden/>
              </w:rPr>
              <w:fldChar w:fldCharType="begin"/>
            </w:r>
            <w:r w:rsidR="004D0099" w:rsidRPr="00E84B8B">
              <w:rPr>
                <w:webHidden/>
              </w:rPr>
              <w:delInstrText xml:space="preserve"> PAGEREF _Toc530493205 \h </w:delInstrText>
            </w:r>
            <w:r w:rsidR="004D0099" w:rsidRPr="00E84B8B">
              <w:rPr>
                <w:webHidden/>
              </w:rPr>
            </w:r>
            <w:r w:rsidR="004D0099" w:rsidRPr="00E84B8B">
              <w:rPr>
                <w:webHidden/>
              </w:rPr>
              <w:fldChar w:fldCharType="separate"/>
            </w:r>
            <w:r w:rsidR="00143433" w:rsidRPr="00E84B8B">
              <w:rPr>
                <w:webHidden/>
              </w:rPr>
              <w:delText>5</w:delText>
            </w:r>
            <w:r w:rsidR="004D0099" w:rsidRPr="00E84B8B">
              <w:rPr>
                <w:webHidden/>
              </w:rPr>
              <w:fldChar w:fldCharType="end"/>
            </w:r>
            <w:r>
              <w:fldChar w:fldCharType="end"/>
            </w:r>
          </w:del>
        </w:p>
        <w:p w14:paraId="48EEF572" w14:textId="77777777" w:rsidR="004D0099" w:rsidRPr="00E84B8B" w:rsidRDefault="00066365">
          <w:pPr>
            <w:pStyle w:val="TOC2"/>
            <w:rPr>
              <w:del w:id="25" w:author="Author" w:date="2023-12-20T10:55:00Z"/>
              <w:rFonts w:asciiTheme="minorHAnsi" w:eastAsiaTheme="minorEastAsia" w:hAnsiTheme="minorHAnsi"/>
              <w:lang w:eastAsia="et-EE"/>
            </w:rPr>
          </w:pPr>
          <w:del w:id="26" w:author="Author" w:date="2023-12-20T10:55:00Z">
            <w:r>
              <w:fldChar w:fldCharType="begin"/>
            </w:r>
            <w:r>
              <w:delInstrText>HYPERLINK \l "_Toc530493209"</w:delInstrText>
            </w:r>
            <w:r>
              <w:fldChar w:fldCharType="separate"/>
            </w:r>
            <w:r w:rsidR="004D0099" w:rsidRPr="00E84B8B">
              <w:rPr>
                <w:rStyle w:val="Hyperlink"/>
              </w:rPr>
              <w:delText>4</w:delText>
            </w:r>
            <w:r w:rsidR="004D0099" w:rsidRPr="00E84B8B">
              <w:rPr>
                <w:rFonts w:asciiTheme="minorHAnsi" w:eastAsiaTheme="minorEastAsia" w:hAnsiTheme="minorHAnsi"/>
                <w:lang w:eastAsia="et-EE"/>
              </w:rPr>
              <w:tab/>
            </w:r>
            <w:r w:rsidR="004D0099" w:rsidRPr="00E84B8B">
              <w:rPr>
                <w:rStyle w:val="Hyperlink"/>
              </w:rPr>
              <w:delText>Alajaama hooned ja rajatised</w:delText>
            </w:r>
            <w:r w:rsidR="004D0099" w:rsidRPr="00E84B8B">
              <w:rPr>
                <w:webHidden/>
              </w:rPr>
              <w:tab/>
            </w:r>
            <w:r w:rsidR="004D0099" w:rsidRPr="00E84B8B">
              <w:rPr>
                <w:webHidden/>
              </w:rPr>
              <w:fldChar w:fldCharType="begin"/>
            </w:r>
            <w:r w:rsidR="004D0099" w:rsidRPr="00E84B8B">
              <w:rPr>
                <w:webHidden/>
              </w:rPr>
              <w:delInstrText xml:space="preserve"> PAGEREF _Toc530493209 \h </w:delInstrText>
            </w:r>
            <w:r w:rsidR="004D0099" w:rsidRPr="00E84B8B">
              <w:rPr>
                <w:webHidden/>
              </w:rPr>
            </w:r>
            <w:r w:rsidR="004D0099" w:rsidRPr="00E84B8B">
              <w:rPr>
                <w:webHidden/>
              </w:rPr>
              <w:fldChar w:fldCharType="separate"/>
            </w:r>
            <w:r w:rsidR="00143433" w:rsidRPr="00E84B8B">
              <w:rPr>
                <w:webHidden/>
              </w:rPr>
              <w:delText>6</w:delText>
            </w:r>
            <w:r w:rsidR="004D0099" w:rsidRPr="00E84B8B">
              <w:rPr>
                <w:webHidden/>
              </w:rPr>
              <w:fldChar w:fldCharType="end"/>
            </w:r>
            <w:r>
              <w:fldChar w:fldCharType="end"/>
            </w:r>
          </w:del>
        </w:p>
        <w:p w14:paraId="124AE8FD" w14:textId="77777777" w:rsidR="004D0099" w:rsidRPr="00E84B8B" w:rsidRDefault="00066365">
          <w:pPr>
            <w:pStyle w:val="TOC2"/>
            <w:rPr>
              <w:del w:id="27" w:author="Author" w:date="2023-12-20T10:55:00Z"/>
              <w:rFonts w:asciiTheme="minorHAnsi" w:eastAsiaTheme="minorEastAsia" w:hAnsiTheme="minorHAnsi"/>
              <w:lang w:eastAsia="et-EE"/>
            </w:rPr>
          </w:pPr>
          <w:del w:id="28" w:author="Author" w:date="2023-12-20T10:55:00Z">
            <w:r>
              <w:fldChar w:fldCharType="begin"/>
            </w:r>
            <w:r>
              <w:delInstrText>HYPERLINK \l "_Toc530493210"</w:delInstrText>
            </w:r>
            <w:r>
              <w:fldChar w:fldCharType="separate"/>
            </w:r>
            <w:r w:rsidR="004D0099" w:rsidRPr="00E84B8B">
              <w:rPr>
                <w:rStyle w:val="Hyperlink"/>
              </w:rPr>
              <w:delText>5</w:delText>
            </w:r>
            <w:r w:rsidR="004D0099" w:rsidRPr="00E84B8B">
              <w:rPr>
                <w:rFonts w:asciiTheme="minorHAnsi" w:eastAsiaTheme="minorEastAsia" w:hAnsiTheme="minorHAnsi"/>
                <w:lang w:eastAsia="et-EE"/>
              </w:rPr>
              <w:tab/>
            </w:r>
            <w:r w:rsidR="004D0099" w:rsidRPr="00E84B8B">
              <w:rPr>
                <w:rStyle w:val="Hyperlink"/>
              </w:rPr>
              <w:delText>Alajaama vahelduvabipinge (AC) süsteemide lahendused</w:delText>
            </w:r>
            <w:r w:rsidR="004D0099" w:rsidRPr="00E84B8B">
              <w:rPr>
                <w:webHidden/>
              </w:rPr>
              <w:tab/>
            </w:r>
            <w:r w:rsidR="004D0099" w:rsidRPr="00E84B8B">
              <w:rPr>
                <w:webHidden/>
              </w:rPr>
              <w:fldChar w:fldCharType="begin"/>
            </w:r>
            <w:r w:rsidR="004D0099" w:rsidRPr="00E84B8B">
              <w:rPr>
                <w:webHidden/>
              </w:rPr>
              <w:delInstrText xml:space="preserve"> PAGEREF _Toc530493210 \h </w:delInstrText>
            </w:r>
            <w:r w:rsidR="004D0099" w:rsidRPr="00E84B8B">
              <w:rPr>
                <w:webHidden/>
              </w:rPr>
            </w:r>
            <w:r w:rsidR="004D0099" w:rsidRPr="00E84B8B">
              <w:rPr>
                <w:webHidden/>
              </w:rPr>
              <w:fldChar w:fldCharType="separate"/>
            </w:r>
            <w:r w:rsidR="00143433" w:rsidRPr="00E84B8B">
              <w:rPr>
                <w:webHidden/>
              </w:rPr>
              <w:delText>6</w:delText>
            </w:r>
            <w:r w:rsidR="004D0099" w:rsidRPr="00E84B8B">
              <w:rPr>
                <w:webHidden/>
              </w:rPr>
              <w:fldChar w:fldCharType="end"/>
            </w:r>
            <w:r>
              <w:fldChar w:fldCharType="end"/>
            </w:r>
          </w:del>
        </w:p>
        <w:p w14:paraId="5ED8EBD4" w14:textId="77777777" w:rsidR="004D0099" w:rsidRPr="00E84B8B" w:rsidRDefault="00066365">
          <w:pPr>
            <w:pStyle w:val="TOC2"/>
            <w:rPr>
              <w:del w:id="29" w:author="Author" w:date="2023-12-20T10:55:00Z"/>
              <w:rFonts w:asciiTheme="minorHAnsi" w:eastAsiaTheme="minorEastAsia" w:hAnsiTheme="minorHAnsi"/>
              <w:lang w:eastAsia="et-EE"/>
            </w:rPr>
          </w:pPr>
          <w:del w:id="30" w:author="Author" w:date="2023-12-20T10:55:00Z">
            <w:r>
              <w:fldChar w:fldCharType="begin"/>
            </w:r>
            <w:r>
              <w:delInstrText>HYPERLINK \l "_Toc530493211"</w:delInstrText>
            </w:r>
            <w:r>
              <w:fldChar w:fldCharType="separate"/>
            </w:r>
            <w:r w:rsidR="004D0099" w:rsidRPr="00E84B8B">
              <w:rPr>
                <w:rStyle w:val="Hyperlink"/>
              </w:rPr>
              <w:delText>6</w:delText>
            </w:r>
            <w:r w:rsidR="004D0099" w:rsidRPr="00E84B8B">
              <w:rPr>
                <w:rFonts w:asciiTheme="minorHAnsi" w:eastAsiaTheme="minorEastAsia" w:hAnsiTheme="minorHAnsi"/>
                <w:lang w:eastAsia="et-EE"/>
              </w:rPr>
              <w:tab/>
            </w:r>
            <w:r w:rsidR="004D0099" w:rsidRPr="00E84B8B">
              <w:rPr>
                <w:rStyle w:val="Hyperlink"/>
              </w:rPr>
              <w:delText>Alajaama alalisabipinge (DC) süsteemid</w:delText>
            </w:r>
            <w:r w:rsidR="004D0099" w:rsidRPr="00E84B8B">
              <w:rPr>
                <w:webHidden/>
              </w:rPr>
              <w:tab/>
            </w:r>
            <w:r w:rsidR="004D0099" w:rsidRPr="00E84B8B">
              <w:rPr>
                <w:webHidden/>
              </w:rPr>
              <w:fldChar w:fldCharType="begin"/>
            </w:r>
            <w:r w:rsidR="004D0099" w:rsidRPr="00E84B8B">
              <w:rPr>
                <w:webHidden/>
              </w:rPr>
              <w:delInstrText xml:space="preserve"> PAGEREF _Toc530493211 \h </w:delInstrText>
            </w:r>
            <w:r w:rsidR="004D0099" w:rsidRPr="00E84B8B">
              <w:rPr>
                <w:webHidden/>
              </w:rPr>
            </w:r>
            <w:r w:rsidR="004D0099" w:rsidRPr="00E84B8B">
              <w:rPr>
                <w:webHidden/>
              </w:rPr>
              <w:fldChar w:fldCharType="separate"/>
            </w:r>
            <w:r w:rsidR="00143433" w:rsidRPr="00E84B8B">
              <w:rPr>
                <w:webHidden/>
              </w:rPr>
              <w:delText>7</w:delText>
            </w:r>
            <w:r w:rsidR="004D0099" w:rsidRPr="00E84B8B">
              <w:rPr>
                <w:webHidden/>
              </w:rPr>
              <w:fldChar w:fldCharType="end"/>
            </w:r>
            <w:r>
              <w:fldChar w:fldCharType="end"/>
            </w:r>
          </w:del>
        </w:p>
        <w:p w14:paraId="42DC0D84" w14:textId="77777777" w:rsidR="004D0099" w:rsidRPr="00E84B8B" w:rsidRDefault="00066365">
          <w:pPr>
            <w:pStyle w:val="TOC2"/>
            <w:rPr>
              <w:del w:id="31" w:author="Author" w:date="2023-12-20T10:55:00Z"/>
              <w:rFonts w:asciiTheme="minorHAnsi" w:eastAsiaTheme="minorEastAsia" w:hAnsiTheme="minorHAnsi"/>
              <w:lang w:eastAsia="et-EE"/>
            </w:rPr>
          </w:pPr>
          <w:del w:id="32" w:author="Author" w:date="2023-12-20T10:55:00Z">
            <w:r>
              <w:fldChar w:fldCharType="begin"/>
            </w:r>
            <w:r>
              <w:delInstrText>HYPERLINK \l "_Toc530493212"</w:delInstrText>
            </w:r>
            <w:r>
              <w:fldChar w:fldCharType="separate"/>
            </w:r>
            <w:r w:rsidR="004D0099" w:rsidRPr="00E84B8B">
              <w:rPr>
                <w:rStyle w:val="Hyperlink"/>
              </w:rPr>
              <w:delText>7</w:delText>
            </w:r>
            <w:r w:rsidR="004D0099" w:rsidRPr="00E84B8B">
              <w:rPr>
                <w:rFonts w:asciiTheme="minorHAnsi" w:eastAsiaTheme="minorEastAsia" w:hAnsiTheme="minorHAnsi"/>
                <w:lang w:eastAsia="et-EE"/>
              </w:rPr>
              <w:tab/>
            </w:r>
            <w:r w:rsidR="004D0099" w:rsidRPr="00E84B8B">
              <w:rPr>
                <w:rStyle w:val="Hyperlink"/>
              </w:rPr>
              <w:delText>Releekaitse ja automaatika kavandamise põhimõtted</w:delText>
            </w:r>
            <w:r w:rsidR="004D0099" w:rsidRPr="00E84B8B">
              <w:rPr>
                <w:webHidden/>
              </w:rPr>
              <w:tab/>
            </w:r>
            <w:r w:rsidR="004D0099" w:rsidRPr="00E84B8B">
              <w:rPr>
                <w:webHidden/>
              </w:rPr>
              <w:fldChar w:fldCharType="begin"/>
            </w:r>
            <w:r w:rsidR="004D0099" w:rsidRPr="00E84B8B">
              <w:rPr>
                <w:webHidden/>
              </w:rPr>
              <w:delInstrText xml:space="preserve"> PAGEREF _Toc530493212 \h </w:delInstrText>
            </w:r>
            <w:r w:rsidR="004D0099" w:rsidRPr="00E84B8B">
              <w:rPr>
                <w:webHidden/>
              </w:rPr>
            </w:r>
            <w:r w:rsidR="004D0099" w:rsidRPr="00E84B8B">
              <w:rPr>
                <w:webHidden/>
              </w:rPr>
              <w:fldChar w:fldCharType="separate"/>
            </w:r>
            <w:r w:rsidR="00143433" w:rsidRPr="00E84B8B">
              <w:rPr>
                <w:webHidden/>
              </w:rPr>
              <w:delText>7</w:delText>
            </w:r>
            <w:r w:rsidR="004D0099" w:rsidRPr="00E84B8B">
              <w:rPr>
                <w:webHidden/>
              </w:rPr>
              <w:fldChar w:fldCharType="end"/>
            </w:r>
            <w:r>
              <w:fldChar w:fldCharType="end"/>
            </w:r>
          </w:del>
        </w:p>
        <w:p w14:paraId="0EFF5134" w14:textId="77777777" w:rsidR="004D0099" w:rsidRPr="00E84B8B" w:rsidRDefault="00066365">
          <w:pPr>
            <w:pStyle w:val="TOC2"/>
            <w:rPr>
              <w:del w:id="33" w:author="Author" w:date="2023-12-20T10:55:00Z"/>
              <w:rFonts w:asciiTheme="minorHAnsi" w:eastAsiaTheme="minorEastAsia" w:hAnsiTheme="minorHAnsi"/>
              <w:lang w:eastAsia="et-EE"/>
            </w:rPr>
          </w:pPr>
          <w:del w:id="34" w:author="Author" w:date="2023-12-20T10:55:00Z">
            <w:r>
              <w:fldChar w:fldCharType="begin"/>
            </w:r>
            <w:r>
              <w:delInstrText>HYPERLINK \l "_Toc530493213"</w:delInstrText>
            </w:r>
            <w:r>
              <w:fldChar w:fldCharType="separate"/>
            </w:r>
            <w:r w:rsidR="004D0099" w:rsidRPr="00E84B8B">
              <w:rPr>
                <w:rStyle w:val="Hyperlink"/>
              </w:rPr>
              <w:delText>8</w:delText>
            </w:r>
            <w:r w:rsidR="004D0099" w:rsidRPr="00E84B8B">
              <w:rPr>
                <w:rFonts w:asciiTheme="minorHAnsi" w:eastAsiaTheme="minorEastAsia" w:hAnsiTheme="minorHAnsi"/>
                <w:lang w:eastAsia="et-EE"/>
              </w:rPr>
              <w:tab/>
            </w:r>
            <w:r w:rsidR="004D0099" w:rsidRPr="00E84B8B">
              <w:rPr>
                <w:rStyle w:val="Hyperlink"/>
              </w:rPr>
              <w:delText>Jõutrafod</w:delText>
            </w:r>
            <w:r w:rsidR="004D0099" w:rsidRPr="00E84B8B">
              <w:rPr>
                <w:webHidden/>
              </w:rPr>
              <w:tab/>
            </w:r>
            <w:r w:rsidR="004D0099" w:rsidRPr="00E84B8B">
              <w:rPr>
                <w:webHidden/>
              </w:rPr>
              <w:fldChar w:fldCharType="begin"/>
            </w:r>
            <w:r w:rsidR="004D0099" w:rsidRPr="00E84B8B">
              <w:rPr>
                <w:webHidden/>
              </w:rPr>
              <w:delInstrText xml:space="preserve"> PAGEREF _Toc530493213 \h </w:delInstrText>
            </w:r>
            <w:r w:rsidR="004D0099" w:rsidRPr="00E84B8B">
              <w:rPr>
                <w:webHidden/>
              </w:rPr>
            </w:r>
            <w:r w:rsidR="004D0099" w:rsidRPr="00E84B8B">
              <w:rPr>
                <w:webHidden/>
              </w:rPr>
              <w:fldChar w:fldCharType="separate"/>
            </w:r>
            <w:r w:rsidR="00143433" w:rsidRPr="00E84B8B">
              <w:rPr>
                <w:webHidden/>
              </w:rPr>
              <w:delText>8</w:delText>
            </w:r>
            <w:r w:rsidR="004D0099" w:rsidRPr="00E84B8B">
              <w:rPr>
                <w:webHidden/>
              </w:rPr>
              <w:fldChar w:fldCharType="end"/>
            </w:r>
            <w:r>
              <w:fldChar w:fldCharType="end"/>
            </w:r>
          </w:del>
        </w:p>
        <w:p w14:paraId="73DAFFF8" w14:textId="77777777" w:rsidR="004D0099" w:rsidRPr="00E84B8B" w:rsidRDefault="00066365">
          <w:pPr>
            <w:pStyle w:val="TOC2"/>
            <w:rPr>
              <w:del w:id="35" w:author="Author" w:date="2023-12-20T10:55:00Z"/>
              <w:rFonts w:asciiTheme="minorHAnsi" w:eastAsiaTheme="minorEastAsia" w:hAnsiTheme="minorHAnsi"/>
              <w:lang w:eastAsia="et-EE"/>
            </w:rPr>
          </w:pPr>
          <w:del w:id="36" w:author="Author" w:date="2023-12-20T10:55:00Z">
            <w:r>
              <w:fldChar w:fldCharType="begin"/>
            </w:r>
            <w:r>
              <w:delInstrText>HYPERLINK \l "_Toc530493214"</w:delInstrText>
            </w:r>
            <w:r>
              <w:fldChar w:fldCharType="separate"/>
            </w:r>
            <w:r w:rsidR="004D0099" w:rsidRPr="00E84B8B">
              <w:rPr>
                <w:rStyle w:val="Hyperlink"/>
              </w:rPr>
              <w:delText>9</w:delText>
            </w:r>
            <w:r w:rsidR="004D0099" w:rsidRPr="00E84B8B">
              <w:rPr>
                <w:rFonts w:asciiTheme="minorHAnsi" w:eastAsiaTheme="minorEastAsia" w:hAnsiTheme="minorHAnsi"/>
                <w:lang w:eastAsia="et-EE"/>
              </w:rPr>
              <w:tab/>
            </w:r>
            <w:r w:rsidR="004D0099" w:rsidRPr="00E84B8B">
              <w:rPr>
                <w:rStyle w:val="Hyperlink"/>
              </w:rPr>
              <w:delText>Shuntreaktorid</w:delText>
            </w:r>
            <w:r w:rsidR="004D0099" w:rsidRPr="00E84B8B">
              <w:rPr>
                <w:webHidden/>
              </w:rPr>
              <w:tab/>
            </w:r>
            <w:r w:rsidR="004D0099" w:rsidRPr="00E84B8B">
              <w:rPr>
                <w:webHidden/>
              </w:rPr>
              <w:fldChar w:fldCharType="begin"/>
            </w:r>
            <w:r w:rsidR="004D0099" w:rsidRPr="00E84B8B">
              <w:rPr>
                <w:webHidden/>
              </w:rPr>
              <w:delInstrText xml:space="preserve"> PAGEREF _Toc530493214 \h </w:delInstrText>
            </w:r>
            <w:r w:rsidR="004D0099" w:rsidRPr="00E84B8B">
              <w:rPr>
                <w:webHidden/>
              </w:rPr>
            </w:r>
            <w:r w:rsidR="004D0099" w:rsidRPr="00E84B8B">
              <w:rPr>
                <w:webHidden/>
              </w:rPr>
              <w:fldChar w:fldCharType="separate"/>
            </w:r>
            <w:r w:rsidR="00143433" w:rsidRPr="00E84B8B">
              <w:rPr>
                <w:webHidden/>
              </w:rPr>
              <w:delText>8</w:delText>
            </w:r>
            <w:r w:rsidR="004D0099" w:rsidRPr="00E84B8B">
              <w:rPr>
                <w:webHidden/>
              </w:rPr>
              <w:fldChar w:fldCharType="end"/>
            </w:r>
            <w:r>
              <w:fldChar w:fldCharType="end"/>
            </w:r>
          </w:del>
        </w:p>
        <w:p w14:paraId="339AC342" w14:textId="77777777" w:rsidR="004D0099" w:rsidRPr="00E84B8B" w:rsidRDefault="00066365">
          <w:pPr>
            <w:pStyle w:val="TOC2"/>
            <w:rPr>
              <w:del w:id="37" w:author="Author" w:date="2023-12-20T10:55:00Z"/>
              <w:rFonts w:asciiTheme="minorHAnsi" w:eastAsiaTheme="minorEastAsia" w:hAnsiTheme="minorHAnsi"/>
              <w:lang w:eastAsia="et-EE"/>
            </w:rPr>
          </w:pPr>
          <w:del w:id="38" w:author="Author" w:date="2023-12-20T10:55:00Z">
            <w:r>
              <w:fldChar w:fldCharType="begin"/>
            </w:r>
            <w:r>
              <w:delInstrText>HYPERLINK \l "_Toc530493215"</w:delInstrText>
            </w:r>
            <w:r>
              <w:fldChar w:fldCharType="separate"/>
            </w:r>
            <w:r w:rsidR="004D0099" w:rsidRPr="00E84B8B">
              <w:rPr>
                <w:rStyle w:val="Hyperlink"/>
              </w:rPr>
              <w:delText>10</w:delText>
            </w:r>
            <w:r w:rsidR="004D0099" w:rsidRPr="00E84B8B">
              <w:rPr>
                <w:rFonts w:asciiTheme="minorHAnsi" w:eastAsiaTheme="minorEastAsia" w:hAnsiTheme="minorHAnsi"/>
                <w:lang w:eastAsia="et-EE"/>
              </w:rPr>
              <w:tab/>
            </w:r>
            <w:r w:rsidR="004D0099" w:rsidRPr="00E84B8B">
              <w:rPr>
                <w:rStyle w:val="Hyperlink"/>
              </w:rPr>
              <w:delText>Kondensaatorpatareid</w:delText>
            </w:r>
            <w:r w:rsidR="004D0099" w:rsidRPr="00E84B8B">
              <w:rPr>
                <w:webHidden/>
              </w:rPr>
              <w:tab/>
            </w:r>
            <w:r w:rsidR="004D0099" w:rsidRPr="00E84B8B">
              <w:rPr>
                <w:webHidden/>
              </w:rPr>
              <w:fldChar w:fldCharType="begin"/>
            </w:r>
            <w:r w:rsidR="004D0099" w:rsidRPr="00E84B8B">
              <w:rPr>
                <w:webHidden/>
              </w:rPr>
              <w:delInstrText xml:space="preserve"> PAGEREF _Toc530493215 \h </w:delInstrText>
            </w:r>
            <w:r w:rsidR="004D0099" w:rsidRPr="00E84B8B">
              <w:rPr>
                <w:webHidden/>
              </w:rPr>
            </w:r>
            <w:r w:rsidR="004D0099" w:rsidRPr="00E84B8B">
              <w:rPr>
                <w:webHidden/>
              </w:rPr>
              <w:fldChar w:fldCharType="separate"/>
            </w:r>
            <w:r w:rsidR="00143433" w:rsidRPr="00E84B8B">
              <w:rPr>
                <w:webHidden/>
              </w:rPr>
              <w:delText>8</w:delText>
            </w:r>
            <w:r w:rsidR="004D0099" w:rsidRPr="00E84B8B">
              <w:rPr>
                <w:webHidden/>
              </w:rPr>
              <w:fldChar w:fldCharType="end"/>
            </w:r>
            <w:r>
              <w:fldChar w:fldCharType="end"/>
            </w:r>
          </w:del>
        </w:p>
        <w:p w14:paraId="53417FAF" w14:textId="77777777" w:rsidR="004D0099" w:rsidRPr="00E84B8B" w:rsidRDefault="00066365">
          <w:pPr>
            <w:pStyle w:val="TOC2"/>
            <w:rPr>
              <w:del w:id="39" w:author="Author" w:date="2023-12-20T10:55:00Z"/>
              <w:rFonts w:asciiTheme="minorHAnsi" w:eastAsiaTheme="minorEastAsia" w:hAnsiTheme="minorHAnsi"/>
              <w:lang w:eastAsia="et-EE"/>
            </w:rPr>
          </w:pPr>
          <w:del w:id="40" w:author="Author" w:date="2023-12-20T10:55:00Z">
            <w:r>
              <w:fldChar w:fldCharType="begin"/>
            </w:r>
            <w:r>
              <w:delInstrText>HYPERLINK \l "_Toc530493216"</w:delInstrText>
            </w:r>
            <w:r>
              <w:fldChar w:fldCharType="separate"/>
            </w:r>
            <w:r w:rsidR="004D0099" w:rsidRPr="00E84B8B">
              <w:rPr>
                <w:rStyle w:val="Hyperlink"/>
              </w:rPr>
              <w:delText>11</w:delText>
            </w:r>
            <w:r w:rsidR="004D0099" w:rsidRPr="00E84B8B">
              <w:rPr>
                <w:rFonts w:asciiTheme="minorHAnsi" w:eastAsiaTheme="minorEastAsia" w:hAnsiTheme="minorHAnsi"/>
                <w:lang w:eastAsia="et-EE"/>
              </w:rPr>
              <w:tab/>
            </w:r>
            <w:r w:rsidR="004D0099" w:rsidRPr="00E84B8B">
              <w:rPr>
                <w:rStyle w:val="Hyperlink"/>
              </w:rPr>
              <w:delText>Alajaama lühisvoolud ja maanduskontuur</w:delText>
            </w:r>
            <w:r w:rsidR="004D0099" w:rsidRPr="00E84B8B">
              <w:rPr>
                <w:webHidden/>
              </w:rPr>
              <w:tab/>
            </w:r>
            <w:r w:rsidR="004D0099" w:rsidRPr="00E84B8B">
              <w:rPr>
                <w:webHidden/>
              </w:rPr>
              <w:fldChar w:fldCharType="begin"/>
            </w:r>
            <w:r w:rsidR="004D0099" w:rsidRPr="00E84B8B">
              <w:rPr>
                <w:webHidden/>
              </w:rPr>
              <w:delInstrText xml:space="preserve"> PAGEREF _Toc530493216 \h </w:delInstrText>
            </w:r>
            <w:r w:rsidR="004D0099" w:rsidRPr="00E84B8B">
              <w:rPr>
                <w:webHidden/>
              </w:rPr>
            </w:r>
            <w:r w:rsidR="004D0099" w:rsidRPr="00E84B8B">
              <w:rPr>
                <w:webHidden/>
              </w:rPr>
              <w:fldChar w:fldCharType="separate"/>
            </w:r>
            <w:r w:rsidR="00143433" w:rsidRPr="00E84B8B">
              <w:rPr>
                <w:webHidden/>
              </w:rPr>
              <w:delText>9</w:delText>
            </w:r>
            <w:r w:rsidR="004D0099" w:rsidRPr="00E84B8B">
              <w:rPr>
                <w:webHidden/>
              </w:rPr>
              <w:fldChar w:fldCharType="end"/>
            </w:r>
            <w:r>
              <w:fldChar w:fldCharType="end"/>
            </w:r>
          </w:del>
        </w:p>
        <w:p w14:paraId="12CC4C12" w14:textId="77777777" w:rsidR="004D0099" w:rsidRPr="00E84B8B" w:rsidRDefault="00066365">
          <w:pPr>
            <w:pStyle w:val="TOC2"/>
            <w:rPr>
              <w:del w:id="41" w:author="Author" w:date="2023-12-20T10:55:00Z"/>
              <w:rFonts w:asciiTheme="minorHAnsi" w:eastAsiaTheme="minorEastAsia" w:hAnsiTheme="minorHAnsi"/>
              <w:lang w:eastAsia="et-EE"/>
            </w:rPr>
          </w:pPr>
          <w:del w:id="42" w:author="Author" w:date="2023-12-20T10:55:00Z">
            <w:r>
              <w:fldChar w:fldCharType="begin"/>
            </w:r>
            <w:r>
              <w:delInstrText>HYPERLINK \l "_Toc530493217"</w:delInstrText>
            </w:r>
            <w:r>
              <w:fldChar w:fldCharType="separate"/>
            </w:r>
            <w:r w:rsidR="004D0099" w:rsidRPr="00E84B8B">
              <w:rPr>
                <w:rStyle w:val="Hyperlink"/>
              </w:rPr>
              <w:delText>12</w:delText>
            </w:r>
            <w:r w:rsidR="004D0099" w:rsidRPr="00E84B8B">
              <w:rPr>
                <w:rFonts w:asciiTheme="minorHAnsi" w:eastAsiaTheme="minorEastAsia" w:hAnsiTheme="minorHAnsi"/>
                <w:lang w:eastAsia="et-EE"/>
              </w:rPr>
              <w:tab/>
            </w:r>
            <w:r w:rsidR="004D0099" w:rsidRPr="00E84B8B">
              <w:rPr>
                <w:rStyle w:val="Hyperlink"/>
              </w:rPr>
              <w:delText>Alajaama juhtimine ja andmehõive</w:delText>
            </w:r>
            <w:r w:rsidR="004D0099" w:rsidRPr="00E84B8B">
              <w:rPr>
                <w:webHidden/>
              </w:rPr>
              <w:tab/>
            </w:r>
            <w:r w:rsidR="004D0099" w:rsidRPr="00E84B8B">
              <w:rPr>
                <w:webHidden/>
              </w:rPr>
              <w:fldChar w:fldCharType="begin"/>
            </w:r>
            <w:r w:rsidR="004D0099" w:rsidRPr="00E84B8B">
              <w:rPr>
                <w:webHidden/>
              </w:rPr>
              <w:delInstrText xml:space="preserve"> PAGEREF _Toc530493217 \h </w:delInstrText>
            </w:r>
            <w:r w:rsidR="004D0099" w:rsidRPr="00E84B8B">
              <w:rPr>
                <w:webHidden/>
              </w:rPr>
            </w:r>
            <w:r w:rsidR="004D0099" w:rsidRPr="00E84B8B">
              <w:rPr>
                <w:webHidden/>
              </w:rPr>
              <w:fldChar w:fldCharType="separate"/>
            </w:r>
            <w:r w:rsidR="00143433" w:rsidRPr="00E84B8B">
              <w:rPr>
                <w:webHidden/>
              </w:rPr>
              <w:delText>9</w:delText>
            </w:r>
            <w:r w:rsidR="004D0099" w:rsidRPr="00E84B8B">
              <w:rPr>
                <w:webHidden/>
              </w:rPr>
              <w:fldChar w:fldCharType="end"/>
            </w:r>
            <w:r>
              <w:fldChar w:fldCharType="end"/>
            </w:r>
          </w:del>
        </w:p>
        <w:p w14:paraId="428F0CCE" w14:textId="77777777" w:rsidR="004D0099" w:rsidRPr="00E84B8B" w:rsidRDefault="00066365">
          <w:pPr>
            <w:pStyle w:val="TOC2"/>
            <w:rPr>
              <w:del w:id="43" w:author="Author" w:date="2023-12-20T10:55:00Z"/>
              <w:rFonts w:asciiTheme="minorHAnsi" w:eastAsiaTheme="minorEastAsia" w:hAnsiTheme="minorHAnsi"/>
              <w:lang w:eastAsia="et-EE"/>
            </w:rPr>
          </w:pPr>
          <w:del w:id="44" w:author="Author" w:date="2023-12-20T10:55:00Z">
            <w:r>
              <w:fldChar w:fldCharType="begin"/>
            </w:r>
            <w:r>
              <w:delInstrText>HYPERLINK \l "_Toc530493218"</w:delInstrText>
            </w:r>
            <w:r>
              <w:fldChar w:fldCharType="separate"/>
            </w:r>
            <w:r w:rsidR="004D0099" w:rsidRPr="00E84B8B">
              <w:rPr>
                <w:rStyle w:val="Hyperlink"/>
              </w:rPr>
              <w:delText>13</w:delText>
            </w:r>
            <w:r w:rsidR="004D0099" w:rsidRPr="00E84B8B">
              <w:rPr>
                <w:rFonts w:asciiTheme="minorHAnsi" w:eastAsiaTheme="minorEastAsia" w:hAnsiTheme="minorHAnsi"/>
                <w:lang w:eastAsia="et-EE"/>
              </w:rPr>
              <w:tab/>
            </w:r>
            <w:r w:rsidR="004D0099" w:rsidRPr="00E84B8B">
              <w:rPr>
                <w:rStyle w:val="Hyperlink"/>
              </w:rPr>
              <w:delText>Võrgu analüüsimise seadmed</w:delText>
            </w:r>
            <w:r w:rsidR="004D0099" w:rsidRPr="00E84B8B">
              <w:rPr>
                <w:webHidden/>
              </w:rPr>
              <w:tab/>
            </w:r>
            <w:r w:rsidR="004D0099" w:rsidRPr="00E84B8B">
              <w:rPr>
                <w:webHidden/>
              </w:rPr>
              <w:fldChar w:fldCharType="begin"/>
            </w:r>
            <w:r w:rsidR="004D0099" w:rsidRPr="00E84B8B">
              <w:rPr>
                <w:webHidden/>
              </w:rPr>
              <w:delInstrText xml:space="preserve"> PAGEREF _Toc530493218 \h </w:delInstrText>
            </w:r>
            <w:r w:rsidR="004D0099" w:rsidRPr="00E84B8B">
              <w:rPr>
                <w:webHidden/>
              </w:rPr>
            </w:r>
            <w:r w:rsidR="004D0099" w:rsidRPr="00E84B8B">
              <w:rPr>
                <w:webHidden/>
              </w:rPr>
              <w:fldChar w:fldCharType="separate"/>
            </w:r>
            <w:r w:rsidR="00143433" w:rsidRPr="00E84B8B">
              <w:rPr>
                <w:webHidden/>
              </w:rPr>
              <w:delText>9</w:delText>
            </w:r>
            <w:r w:rsidR="004D0099" w:rsidRPr="00E84B8B">
              <w:rPr>
                <w:webHidden/>
              </w:rPr>
              <w:fldChar w:fldCharType="end"/>
            </w:r>
            <w:r>
              <w:fldChar w:fldCharType="end"/>
            </w:r>
          </w:del>
        </w:p>
        <w:p w14:paraId="04EB1282" w14:textId="77777777" w:rsidR="004D0099" w:rsidRPr="00E84B8B" w:rsidRDefault="00066365">
          <w:pPr>
            <w:pStyle w:val="TOC2"/>
            <w:rPr>
              <w:del w:id="45" w:author="Author" w:date="2023-12-20T10:55:00Z"/>
              <w:rFonts w:asciiTheme="minorHAnsi" w:eastAsiaTheme="minorEastAsia" w:hAnsiTheme="minorHAnsi"/>
              <w:lang w:eastAsia="et-EE"/>
            </w:rPr>
          </w:pPr>
          <w:del w:id="46" w:author="Author" w:date="2023-12-20T10:55:00Z">
            <w:r>
              <w:fldChar w:fldCharType="begin"/>
            </w:r>
            <w:r>
              <w:delInstrText>HYPERLINK \l "_Toc530493219"</w:delInstrText>
            </w:r>
            <w:r>
              <w:fldChar w:fldCharType="separate"/>
            </w:r>
            <w:r w:rsidR="004D0099" w:rsidRPr="00E84B8B">
              <w:rPr>
                <w:rStyle w:val="Hyperlink"/>
              </w:rPr>
              <w:delText>14</w:delText>
            </w:r>
            <w:r w:rsidR="004D0099" w:rsidRPr="00E84B8B">
              <w:rPr>
                <w:rFonts w:asciiTheme="minorHAnsi" w:eastAsiaTheme="minorEastAsia" w:hAnsiTheme="minorHAnsi"/>
                <w:lang w:eastAsia="et-EE"/>
              </w:rPr>
              <w:tab/>
            </w:r>
            <w:r w:rsidR="004D0099" w:rsidRPr="00E84B8B">
              <w:rPr>
                <w:rStyle w:val="Hyperlink"/>
              </w:rPr>
              <w:delText>Ülekantava elektrienergia mõõtmine</w:delText>
            </w:r>
            <w:r w:rsidR="004D0099" w:rsidRPr="00E84B8B">
              <w:rPr>
                <w:webHidden/>
              </w:rPr>
              <w:tab/>
            </w:r>
            <w:r w:rsidR="004D0099" w:rsidRPr="00E84B8B">
              <w:rPr>
                <w:webHidden/>
              </w:rPr>
              <w:fldChar w:fldCharType="begin"/>
            </w:r>
            <w:r w:rsidR="004D0099" w:rsidRPr="00E84B8B">
              <w:rPr>
                <w:webHidden/>
              </w:rPr>
              <w:delInstrText xml:space="preserve"> PAGEREF _Toc530493219 \h </w:delInstrText>
            </w:r>
            <w:r w:rsidR="004D0099" w:rsidRPr="00E84B8B">
              <w:rPr>
                <w:webHidden/>
              </w:rPr>
            </w:r>
            <w:r w:rsidR="004D0099" w:rsidRPr="00E84B8B">
              <w:rPr>
                <w:webHidden/>
              </w:rPr>
              <w:fldChar w:fldCharType="separate"/>
            </w:r>
            <w:r w:rsidR="00143433" w:rsidRPr="00E84B8B">
              <w:rPr>
                <w:webHidden/>
              </w:rPr>
              <w:delText>10</w:delText>
            </w:r>
            <w:r w:rsidR="004D0099" w:rsidRPr="00E84B8B">
              <w:rPr>
                <w:webHidden/>
              </w:rPr>
              <w:fldChar w:fldCharType="end"/>
            </w:r>
            <w:r>
              <w:fldChar w:fldCharType="end"/>
            </w:r>
          </w:del>
        </w:p>
        <w:p w14:paraId="4931A645" w14:textId="77777777" w:rsidR="004D0099" w:rsidRPr="00E84B8B" w:rsidRDefault="00066365">
          <w:pPr>
            <w:pStyle w:val="TOC2"/>
            <w:rPr>
              <w:del w:id="47" w:author="Author" w:date="2023-12-20T10:55:00Z"/>
              <w:rFonts w:asciiTheme="minorHAnsi" w:eastAsiaTheme="minorEastAsia" w:hAnsiTheme="minorHAnsi"/>
              <w:lang w:eastAsia="et-EE"/>
            </w:rPr>
          </w:pPr>
          <w:del w:id="48" w:author="Author" w:date="2023-12-20T10:55:00Z">
            <w:r>
              <w:fldChar w:fldCharType="begin"/>
            </w:r>
            <w:r>
              <w:delInstrText>HYPERLINK \l "_Toc530493220"</w:delInstrText>
            </w:r>
            <w:r>
              <w:fldChar w:fldCharType="separate"/>
            </w:r>
            <w:r w:rsidR="004D0099" w:rsidRPr="00E84B8B">
              <w:rPr>
                <w:rStyle w:val="Hyperlink"/>
              </w:rPr>
              <w:delText>15</w:delText>
            </w:r>
            <w:r w:rsidR="004D0099" w:rsidRPr="00E84B8B">
              <w:rPr>
                <w:rFonts w:asciiTheme="minorHAnsi" w:eastAsiaTheme="minorEastAsia" w:hAnsiTheme="minorHAnsi"/>
                <w:lang w:eastAsia="et-EE"/>
              </w:rPr>
              <w:tab/>
            </w:r>
            <w:r w:rsidR="004D0099" w:rsidRPr="00E84B8B">
              <w:rPr>
                <w:rStyle w:val="Hyperlink"/>
              </w:rPr>
              <w:delText>Tingimused tootmisseadmete ühendamiseks</w:delText>
            </w:r>
            <w:r w:rsidR="004D0099" w:rsidRPr="00E84B8B">
              <w:rPr>
                <w:webHidden/>
              </w:rPr>
              <w:tab/>
            </w:r>
            <w:r w:rsidR="004D0099" w:rsidRPr="00E84B8B">
              <w:rPr>
                <w:webHidden/>
              </w:rPr>
              <w:fldChar w:fldCharType="begin"/>
            </w:r>
            <w:r w:rsidR="004D0099" w:rsidRPr="00E84B8B">
              <w:rPr>
                <w:webHidden/>
              </w:rPr>
              <w:delInstrText xml:space="preserve"> PAGEREF _Toc530493220 \h </w:delInstrText>
            </w:r>
            <w:r w:rsidR="004D0099" w:rsidRPr="00E84B8B">
              <w:rPr>
                <w:webHidden/>
              </w:rPr>
            </w:r>
            <w:r w:rsidR="004D0099" w:rsidRPr="00E84B8B">
              <w:rPr>
                <w:webHidden/>
              </w:rPr>
              <w:fldChar w:fldCharType="separate"/>
            </w:r>
            <w:r w:rsidR="00143433" w:rsidRPr="00E84B8B">
              <w:rPr>
                <w:webHidden/>
              </w:rPr>
              <w:delText>10</w:delText>
            </w:r>
            <w:r w:rsidR="004D0099" w:rsidRPr="00E84B8B">
              <w:rPr>
                <w:webHidden/>
              </w:rPr>
              <w:fldChar w:fldCharType="end"/>
            </w:r>
            <w:r>
              <w:fldChar w:fldCharType="end"/>
            </w:r>
          </w:del>
        </w:p>
        <w:p w14:paraId="5DDDB519" w14:textId="77777777" w:rsidR="00860923" w:rsidRPr="00E84B8B" w:rsidRDefault="00860923" w:rsidP="00A67333">
          <w:pPr>
            <w:pStyle w:val="TOC1"/>
            <w:rPr>
              <w:del w:id="49" w:author="Author" w:date="2023-12-20T10:55:00Z"/>
              <w:noProof w:val="0"/>
            </w:rPr>
          </w:pPr>
          <w:del w:id="50" w:author="Author" w:date="2023-12-20T10:55:00Z">
            <w:r w:rsidRPr="00E84B8B">
              <w:fldChar w:fldCharType="end"/>
            </w:r>
          </w:del>
        </w:p>
        <w:p w14:paraId="375D7CD1" w14:textId="1D79653D" w:rsidR="009F23CB" w:rsidRDefault="00D63385" w:rsidP="009F23CB">
          <w:pPr>
            <w:pStyle w:val="TOC1"/>
            <w:rPr>
              <w:ins w:id="51" w:author="Author" w:date="2023-12-20T10:55:00Z"/>
              <w:rFonts w:asciiTheme="minorHAnsi" w:eastAsiaTheme="minorEastAsia" w:hAnsiTheme="minorHAnsi"/>
              <w:kern w:val="2"/>
              <w:lang w:eastAsia="et-EE"/>
              <w14:ligatures w14:val="standardContextual"/>
            </w:rPr>
          </w:pPr>
          <w:ins w:id="52" w:author="Author" w:date="2023-12-20T10:55:00Z">
            <w:r>
              <w:rPr>
                <w:rFonts w:cs="Arial"/>
              </w:rPr>
              <w:fldChar w:fldCharType="begin"/>
            </w:r>
            <w:r>
              <w:rPr>
                <w:rFonts w:cs="Arial"/>
              </w:rPr>
              <w:instrText xml:space="preserve"> TOC \o "1-2" \h \z \u </w:instrText>
            </w:r>
            <w:r>
              <w:rPr>
                <w:rFonts w:cs="Arial"/>
              </w:rPr>
              <w:fldChar w:fldCharType="separate"/>
            </w:r>
            <w:r>
              <w:fldChar w:fldCharType="begin"/>
            </w:r>
            <w:r>
              <w:instrText>HYPERLINK \l "_Toc153958532"</w:instrText>
            </w:r>
            <w:r>
              <w:fldChar w:fldCharType="separate"/>
            </w:r>
            <w:r w:rsidR="009F23CB" w:rsidRPr="00771985">
              <w:rPr>
                <w:rStyle w:val="Hyperlink"/>
              </w:rPr>
              <w:t>1</w:t>
            </w:r>
            <w:r w:rsidR="009F23CB">
              <w:rPr>
                <w:rFonts w:asciiTheme="minorHAnsi" w:eastAsiaTheme="minorEastAsia" w:hAnsiTheme="minorHAnsi"/>
                <w:kern w:val="2"/>
                <w:lang w:eastAsia="et-EE"/>
                <w14:ligatures w14:val="standardContextual"/>
              </w:rPr>
              <w:tab/>
            </w:r>
            <w:r w:rsidR="009F23CB" w:rsidRPr="00771985">
              <w:rPr>
                <w:rStyle w:val="Hyperlink"/>
              </w:rPr>
              <w:t>Üldosa ja erisuste põhimõtted</w:t>
            </w:r>
            <w:r w:rsidR="009F23CB">
              <w:rPr>
                <w:webHidden/>
              </w:rPr>
              <w:tab/>
            </w:r>
            <w:r w:rsidR="009F23CB">
              <w:rPr>
                <w:webHidden/>
              </w:rPr>
              <w:fldChar w:fldCharType="begin"/>
            </w:r>
            <w:r w:rsidR="009F23CB">
              <w:rPr>
                <w:webHidden/>
              </w:rPr>
              <w:instrText xml:space="preserve"> PAGEREF _Toc153958532 \h </w:instrText>
            </w:r>
          </w:ins>
          <w:r w:rsidR="009F23CB">
            <w:rPr>
              <w:webHidden/>
            </w:rPr>
          </w:r>
          <w:ins w:id="53" w:author="Author" w:date="2023-12-20T10:55:00Z">
            <w:r w:rsidR="009F23CB">
              <w:rPr>
                <w:webHidden/>
              </w:rPr>
              <w:fldChar w:fldCharType="separate"/>
            </w:r>
            <w:r w:rsidR="009F23CB">
              <w:rPr>
                <w:webHidden/>
              </w:rPr>
              <w:t>2</w:t>
            </w:r>
            <w:r w:rsidR="009F23CB">
              <w:rPr>
                <w:webHidden/>
              </w:rPr>
              <w:fldChar w:fldCharType="end"/>
            </w:r>
            <w:r>
              <w:fldChar w:fldCharType="end"/>
            </w:r>
          </w:ins>
        </w:p>
        <w:p w14:paraId="188A1F57" w14:textId="25CB6BCE" w:rsidR="009F23CB" w:rsidRDefault="00066365">
          <w:pPr>
            <w:pStyle w:val="TOC2"/>
            <w:rPr>
              <w:ins w:id="54" w:author="Author" w:date="2023-12-20T10:55:00Z"/>
              <w:rFonts w:asciiTheme="minorHAnsi" w:eastAsiaTheme="minorEastAsia" w:hAnsiTheme="minorHAnsi"/>
              <w:noProof/>
              <w:kern w:val="2"/>
              <w:lang w:eastAsia="et-EE"/>
              <w14:ligatures w14:val="standardContextual"/>
            </w:rPr>
          </w:pPr>
          <w:ins w:id="55" w:author="Author" w:date="2023-12-20T10:55:00Z">
            <w:r>
              <w:fldChar w:fldCharType="begin"/>
            </w:r>
            <w:r>
              <w:instrText>HYPERLINK \l "_Toc153958533"</w:instrText>
            </w:r>
            <w:r>
              <w:fldChar w:fldCharType="separate"/>
            </w:r>
            <w:r w:rsidR="009F23CB" w:rsidRPr="00771985">
              <w:rPr>
                <w:rStyle w:val="Hyperlink"/>
                <w:noProof/>
              </w:rPr>
              <w:t>2</w:t>
            </w:r>
            <w:r w:rsidR="009F23CB">
              <w:rPr>
                <w:rFonts w:asciiTheme="minorHAnsi" w:eastAsiaTheme="minorEastAsia" w:hAnsiTheme="minorHAnsi"/>
                <w:noProof/>
                <w:kern w:val="2"/>
                <w:lang w:eastAsia="et-EE"/>
                <w14:ligatures w14:val="standardContextual"/>
              </w:rPr>
              <w:tab/>
            </w:r>
            <w:r w:rsidR="009F23CB" w:rsidRPr="00771985">
              <w:rPr>
                <w:rStyle w:val="Hyperlink"/>
                <w:noProof/>
              </w:rPr>
              <w:t>Tingimused tootmis- ja tarbimisvõimsuste ühendamisel</w:t>
            </w:r>
            <w:r w:rsidR="009F23CB">
              <w:rPr>
                <w:noProof/>
                <w:webHidden/>
              </w:rPr>
              <w:tab/>
            </w:r>
            <w:r w:rsidR="009F23CB">
              <w:rPr>
                <w:noProof/>
                <w:webHidden/>
              </w:rPr>
              <w:fldChar w:fldCharType="begin"/>
            </w:r>
            <w:r w:rsidR="009F23CB">
              <w:rPr>
                <w:noProof/>
                <w:webHidden/>
              </w:rPr>
              <w:instrText xml:space="preserve"> PAGEREF _Toc153958533 \h </w:instrText>
            </w:r>
          </w:ins>
          <w:r w:rsidR="009F23CB">
            <w:rPr>
              <w:noProof/>
              <w:webHidden/>
            </w:rPr>
          </w:r>
          <w:ins w:id="56" w:author="Author" w:date="2023-12-20T10:55:00Z">
            <w:r w:rsidR="009F23CB">
              <w:rPr>
                <w:noProof/>
                <w:webHidden/>
              </w:rPr>
              <w:fldChar w:fldCharType="separate"/>
            </w:r>
            <w:r w:rsidR="009F23CB">
              <w:rPr>
                <w:noProof/>
                <w:webHidden/>
              </w:rPr>
              <w:t>3</w:t>
            </w:r>
            <w:r w:rsidR="009F23CB">
              <w:rPr>
                <w:noProof/>
                <w:webHidden/>
              </w:rPr>
              <w:fldChar w:fldCharType="end"/>
            </w:r>
            <w:r>
              <w:rPr>
                <w:noProof/>
              </w:rPr>
              <w:fldChar w:fldCharType="end"/>
            </w:r>
          </w:ins>
        </w:p>
        <w:p w14:paraId="05E1160A" w14:textId="45E0315C" w:rsidR="009F23CB" w:rsidRDefault="00066365">
          <w:pPr>
            <w:pStyle w:val="TOC2"/>
            <w:rPr>
              <w:ins w:id="57" w:author="Author" w:date="2023-12-20T10:55:00Z"/>
              <w:rFonts w:asciiTheme="minorHAnsi" w:eastAsiaTheme="minorEastAsia" w:hAnsiTheme="minorHAnsi"/>
              <w:noProof/>
              <w:kern w:val="2"/>
              <w:lang w:eastAsia="et-EE"/>
              <w14:ligatures w14:val="standardContextual"/>
            </w:rPr>
          </w:pPr>
          <w:ins w:id="58" w:author="Author" w:date="2023-12-20T10:55:00Z">
            <w:r>
              <w:fldChar w:fldCharType="begin"/>
            </w:r>
            <w:r>
              <w:instrText>HYPERLINK \l "_Toc153958534"</w:instrText>
            </w:r>
            <w:r>
              <w:fldChar w:fldCharType="separate"/>
            </w:r>
            <w:r w:rsidR="009F23CB" w:rsidRPr="00771985">
              <w:rPr>
                <w:rStyle w:val="Hyperlink"/>
                <w:noProof/>
              </w:rPr>
              <w:t>3</w:t>
            </w:r>
            <w:r w:rsidR="009F23CB">
              <w:rPr>
                <w:rFonts w:asciiTheme="minorHAnsi" w:eastAsiaTheme="minorEastAsia" w:hAnsiTheme="minorHAnsi"/>
                <w:noProof/>
                <w:kern w:val="2"/>
                <w:lang w:eastAsia="et-EE"/>
                <w14:ligatures w14:val="standardContextual"/>
              </w:rPr>
              <w:tab/>
            </w:r>
            <w:r w:rsidR="009F23CB" w:rsidRPr="00771985">
              <w:rPr>
                <w:rStyle w:val="Hyperlink"/>
                <w:noProof/>
              </w:rPr>
              <w:t>Õhu- ja kaabelliinid</w:t>
            </w:r>
            <w:r w:rsidR="009F23CB">
              <w:rPr>
                <w:noProof/>
                <w:webHidden/>
              </w:rPr>
              <w:tab/>
            </w:r>
            <w:r w:rsidR="009F23CB">
              <w:rPr>
                <w:noProof/>
                <w:webHidden/>
              </w:rPr>
              <w:fldChar w:fldCharType="begin"/>
            </w:r>
            <w:r w:rsidR="009F23CB">
              <w:rPr>
                <w:noProof/>
                <w:webHidden/>
              </w:rPr>
              <w:instrText xml:space="preserve"> PAGEREF _Toc153958534 \h </w:instrText>
            </w:r>
          </w:ins>
          <w:r w:rsidR="009F23CB">
            <w:rPr>
              <w:noProof/>
              <w:webHidden/>
            </w:rPr>
          </w:r>
          <w:ins w:id="59" w:author="Author" w:date="2023-12-20T10:55:00Z">
            <w:r w:rsidR="009F23CB">
              <w:rPr>
                <w:noProof/>
                <w:webHidden/>
              </w:rPr>
              <w:fldChar w:fldCharType="separate"/>
            </w:r>
            <w:r w:rsidR="009F23CB">
              <w:rPr>
                <w:noProof/>
                <w:webHidden/>
              </w:rPr>
              <w:t>4</w:t>
            </w:r>
            <w:r w:rsidR="009F23CB">
              <w:rPr>
                <w:noProof/>
                <w:webHidden/>
              </w:rPr>
              <w:fldChar w:fldCharType="end"/>
            </w:r>
            <w:r>
              <w:rPr>
                <w:noProof/>
              </w:rPr>
              <w:fldChar w:fldCharType="end"/>
            </w:r>
          </w:ins>
        </w:p>
        <w:p w14:paraId="27173169" w14:textId="744D39EE" w:rsidR="009F23CB" w:rsidRDefault="00066365">
          <w:pPr>
            <w:pStyle w:val="TOC2"/>
            <w:rPr>
              <w:ins w:id="60" w:author="Author" w:date="2023-12-20T10:55:00Z"/>
              <w:rFonts w:asciiTheme="minorHAnsi" w:eastAsiaTheme="minorEastAsia" w:hAnsiTheme="minorHAnsi"/>
              <w:noProof/>
              <w:kern w:val="2"/>
              <w:lang w:eastAsia="et-EE"/>
              <w14:ligatures w14:val="standardContextual"/>
            </w:rPr>
          </w:pPr>
          <w:ins w:id="61" w:author="Author" w:date="2023-12-20T10:55:00Z">
            <w:r>
              <w:fldChar w:fldCharType="begin"/>
            </w:r>
            <w:r>
              <w:instrText>HYPERLINK \l "_Toc153958535"</w:instrText>
            </w:r>
            <w:r>
              <w:fldChar w:fldCharType="separate"/>
            </w:r>
            <w:r w:rsidR="009F23CB" w:rsidRPr="00771985">
              <w:rPr>
                <w:rStyle w:val="Hyperlink"/>
                <w:noProof/>
              </w:rPr>
              <w:t>4</w:t>
            </w:r>
            <w:r w:rsidR="009F23CB">
              <w:rPr>
                <w:rFonts w:asciiTheme="minorHAnsi" w:eastAsiaTheme="minorEastAsia" w:hAnsiTheme="minorHAnsi"/>
                <w:noProof/>
                <w:kern w:val="2"/>
                <w:lang w:eastAsia="et-EE"/>
                <w14:ligatures w14:val="standardContextual"/>
              </w:rPr>
              <w:tab/>
            </w:r>
            <w:r w:rsidR="009F23CB" w:rsidRPr="00771985">
              <w:rPr>
                <w:rStyle w:val="Hyperlink"/>
                <w:noProof/>
              </w:rPr>
              <w:t>Alajaamade rajamise põhimõtted</w:t>
            </w:r>
            <w:r w:rsidR="009F23CB">
              <w:rPr>
                <w:noProof/>
                <w:webHidden/>
              </w:rPr>
              <w:tab/>
            </w:r>
            <w:r w:rsidR="009F23CB">
              <w:rPr>
                <w:noProof/>
                <w:webHidden/>
              </w:rPr>
              <w:fldChar w:fldCharType="begin"/>
            </w:r>
            <w:r w:rsidR="009F23CB">
              <w:rPr>
                <w:noProof/>
                <w:webHidden/>
              </w:rPr>
              <w:instrText xml:space="preserve"> PAGEREF _Toc153958535 \h </w:instrText>
            </w:r>
          </w:ins>
          <w:r w:rsidR="009F23CB">
            <w:rPr>
              <w:noProof/>
              <w:webHidden/>
            </w:rPr>
          </w:r>
          <w:ins w:id="62" w:author="Author" w:date="2023-12-20T10:55:00Z">
            <w:r w:rsidR="009F23CB">
              <w:rPr>
                <w:noProof/>
                <w:webHidden/>
              </w:rPr>
              <w:fldChar w:fldCharType="separate"/>
            </w:r>
            <w:r w:rsidR="009F23CB">
              <w:rPr>
                <w:noProof/>
                <w:webHidden/>
              </w:rPr>
              <w:t>6</w:t>
            </w:r>
            <w:r w:rsidR="009F23CB">
              <w:rPr>
                <w:noProof/>
                <w:webHidden/>
              </w:rPr>
              <w:fldChar w:fldCharType="end"/>
            </w:r>
            <w:r>
              <w:rPr>
                <w:noProof/>
              </w:rPr>
              <w:fldChar w:fldCharType="end"/>
            </w:r>
          </w:ins>
        </w:p>
        <w:p w14:paraId="3FCF5054" w14:textId="592B456F" w:rsidR="009F23CB" w:rsidRDefault="00066365">
          <w:pPr>
            <w:pStyle w:val="TOC2"/>
            <w:rPr>
              <w:ins w:id="63" w:author="Author" w:date="2023-12-20T10:55:00Z"/>
              <w:rFonts w:asciiTheme="minorHAnsi" w:eastAsiaTheme="minorEastAsia" w:hAnsiTheme="minorHAnsi"/>
              <w:noProof/>
              <w:kern w:val="2"/>
              <w:lang w:eastAsia="et-EE"/>
              <w14:ligatures w14:val="standardContextual"/>
            </w:rPr>
          </w:pPr>
          <w:ins w:id="64" w:author="Author" w:date="2023-12-20T10:55:00Z">
            <w:r>
              <w:fldChar w:fldCharType="begin"/>
            </w:r>
            <w:r>
              <w:instrText>HYPERLINK \l "_Toc153958536"</w:instrText>
            </w:r>
            <w:r>
              <w:fldChar w:fldCharType="separate"/>
            </w:r>
            <w:r w:rsidR="009F23CB" w:rsidRPr="00771985">
              <w:rPr>
                <w:rStyle w:val="Hyperlink"/>
                <w:noProof/>
              </w:rPr>
              <w:t>5</w:t>
            </w:r>
            <w:r w:rsidR="009F23CB">
              <w:rPr>
                <w:rFonts w:asciiTheme="minorHAnsi" w:eastAsiaTheme="minorEastAsia" w:hAnsiTheme="minorHAnsi"/>
                <w:noProof/>
                <w:kern w:val="2"/>
                <w:lang w:eastAsia="et-EE"/>
                <w14:ligatures w14:val="standardContextual"/>
              </w:rPr>
              <w:tab/>
            </w:r>
            <w:r w:rsidR="009F23CB" w:rsidRPr="00771985">
              <w:rPr>
                <w:rStyle w:val="Hyperlink"/>
                <w:noProof/>
              </w:rPr>
              <w:t>Alajaama hooned ja rajatised</w:t>
            </w:r>
            <w:r w:rsidR="009F23CB">
              <w:rPr>
                <w:noProof/>
                <w:webHidden/>
              </w:rPr>
              <w:tab/>
            </w:r>
            <w:r w:rsidR="009F23CB">
              <w:rPr>
                <w:noProof/>
                <w:webHidden/>
              </w:rPr>
              <w:fldChar w:fldCharType="begin"/>
            </w:r>
            <w:r w:rsidR="009F23CB">
              <w:rPr>
                <w:noProof/>
                <w:webHidden/>
              </w:rPr>
              <w:instrText xml:space="preserve"> PAGEREF _Toc153958536 \h </w:instrText>
            </w:r>
          </w:ins>
          <w:r w:rsidR="009F23CB">
            <w:rPr>
              <w:noProof/>
              <w:webHidden/>
            </w:rPr>
          </w:r>
          <w:ins w:id="65" w:author="Author" w:date="2023-12-20T10:55:00Z">
            <w:r w:rsidR="009F23CB">
              <w:rPr>
                <w:noProof/>
                <w:webHidden/>
              </w:rPr>
              <w:fldChar w:fldCharType="separate"/>
            </w:r>
            <w:r w:rsidR="009F23CB">
              <w:rPr>
                <w:noProof/>
                <w:webHidden/>
              </w:rPr>
              <w:t>9</w:t>
            </w:r>
            <w:r w:rsidR="009F23CB">
              <w:rPr>
                <w:noProof/>
                <w:webHidden/>
              </w:rPr>
              <w:fldChar w:fldCharType="end"/>
            </w:r>
            <w:r>
              <w:rPr>
                <w:noProof/>
              </w:rPr>
              <w:fldChar w:fldCharType="end"/>
            </w:r>
          </w:ins>
        </w:p>
        <w:p w14:paraId="0F496F6D" w14:textId="69D83B11" w:rsidR="009F23CB" w:rsidRDefault="00066365">
          <w:pPr>
            <w:pStyle w:val="TOC2"/>
            <w:rPr>
              <w:ins w:id="66" w:author="Author" w:date="2023-12-20T10:55:00Z"/>
              <w:rFonts w:asciiTheme="minorHAnsi" w:eastAsiaTheme="minorEastAsia" w:hAnsiTheme="minorHAnsi"/>
              <w:noProof/>
              <w:kern w:val="2"/>
              <w:lang w:eastAsia="et-EE"/>
              <w14:ligatures w14:val="standardContextual"/>
            </w:rPr>
          </w:pPr>
          <w:ins w:id="67" w:author="Author" w:date="2023-12-20T10:55:00Z">
            <w:r>
              <w:fldChar w:fldCharType="begin"/>
            </w:r>
            <w:r>
              <w:instrText>HYPERLINK \l "_Toc153958537"</w:instrText>
            </w:r>
            <w:r>
              <w:fldChar w:fldCharType="separate"/>
            </w:r>
            <w:r w:rsidR="009F23CB" w:rsidRPr="00771985">
              <w:rPr>
                <w:rStyle w:val="Hyperlink"/>
                <w:noProof/>
              </w:rPr>
              <w:t>6</w:t>
            </w:r>
            <w:r w:rsidR="009F23CB">
              <w:rPr>
                <w:rFonts w:asciiTheme="minorHAnsi" w:eastAsiaTheme="minorEastAsia" w:hAnsiTheme="minorHAnsi"/>
                <w:noProof/>
                <w:kern w:val="2"/>
                <w:lang w:eastAsia="et-EE"/>
                <w14:ligatures w14:val="standardContextual"/>
              </w:rPr>
              <w:tab/>
            </w:r>
            <w:r w:rsidR="009F23CB" w:rsidRPr="00771985">
              <w:rPr>
                <w:rStyle w:val="Hyperlink"/>
                <w:noProof/>
              </w:rPr>
              <w:t>Alajaama vahelduvabipinge (AC) süsteemide lahendused</w:t>
            </w:r>
            <w:r w:rsidR="009F23CB">
              <w:rPr>
                <w:noProof/>
                <w:webHidden/>
              </w:rPr>
              <w:tab/>
            </w:r>
            <w:r w:rsidR="009F23CB">
              <w:rPr>
                <w:noProof/>
                <w:webHidden/>
              </w:rPr>
              <w:fldChar w:fldCharType="begin"/>
            </w:r>
            <w:r w:rsidR="009F23CB">
              <w:rPr>
                <w:noProof/>
                <w:webHidden/>
              </w:rPr>
              <w:instrText xml:space="preserve"> PAGEREF _Toc153958537 \h </w:instrText>
            </w:r>
          </w:ins>
          <w:r w:rsidR="009F23CB">
            <w:rPr>
              <w:noProof/>
              <w:webHidden/>
            </w:rPr>
          </w:r>
          <w:ins w:id="68" w:author="Author" w:date="2023-12-20T10:55:00Z">
            <w:r w:rsidR="009F23CB">
              <w:rPr>
                <w:noProof/>
                <w:webHidden/>
              </w:rPr>
              <w:fldChar w:fldCharType="separate"/>
            </w:r>
            <w:r w:rsidR="009F23CB">
              <w:rPr>
                <w:noProof/>
                <w:webHidden/>
              </w:rPr>
              <w:t>10</w:t>
            </w:r>
            <w:r w:rsidR="009F23CB">
              <w:rPr>
                <w:noProof/>
                <w:webHidden/>
              </w:rPr>
              <w:fldChar w:fldCharType="end"/>
            </w:r>
            <w:r>
              <w:rPr>
                <w:noProof/>
              </w:rPr>
              <w:fldChar w:fldCharType="end"/>
            </w:r>
          </w:ins>
        </w:p>
        <w:p w14:paraId="0F4451F6" w14:textId="4BC7F9F3" w:rsidR="009F23CB" w:rsidRDefault="00066365">
          <w:pPr>
            <w:pStyle w:val="TOC2"/>
            <w:rPr>
              <w:ins w:id="69" w:author="Author" w:date="2023-12-20T10:55:00Z"/>
              <w:rFonts w:asciiTheme="minorHAnsi" w:eastAsiaTheme="minorEastAsia" w:hAnsiTheme="minorHAnsi"/>
              <w:noProof/>
              <w:kern w:val="2"/>
              <w:lang w:eastAsia="et-EE"/>
              <w14:ligatures w14:val="standardContextual"/>
            </w:rPr>
          </w:pPr>
          <w:ins w:id="70" w:author="Author" w:date="2023-12-20T10:55:00Z">
            <w:r>
              <w:fldChar w:fldCharType="begin"/>
            </w:r>
            <w:r>
              <w:instrText>HYPERLINK \l "_Toc153958538"</w:instrText>
            </w:r>
            <w:r>
              <w:fldChar w:fldCharType="separate"/>
            </w:r>
            <w:r w:rsidR="009F23CB" w:rsidRPr="00771985">
              <w:rPr>
                <w:rStyle w:val="Hyperlink"/>
                <w:noProof/>
              </w:rPr>
              <w:t>7</w:t>
            </w:r>
            <w:r w:rsidR="009F23CB">
              <w:rPr>
                <w:rFonts w:asciiTheme="minorHAnsi" w:eastAsiaTheme="minorEastAsia" w:hAnsiTheme="minorHAnsi"/>
                <w:noProof/>
                <w:kern w:val="2"/>
                <w:lang w:eastAsia="et-EE"/>
                <w14:ligatures w14:val="standardContextual"/>
              </w:rPr>
              <w:tab/>
            </w:r>
            <w:r w:rsidR="009F23CB" w:rsidRPr="00771985">
              <w:rPr>
                <w:rStyle w:val="Hyperlink"/>
                <w:noProof/>
              </w:rPr>
              <w:t>Alajaama alalisabipinge (DC) süsteemid</w:t>
            </w:r>
            <w:r w:rsidR="009F23CB">
              <w:rPr>
                <w:noProof/>
                <w:webHidden/>
              </w:rPr>
              <w:tab/>
            </w:r>
            <w:r w:rsidR="009F23CB">
              <w:rPr>
                <w:noProof/>
                <w:webHidden/>
              </w:rPr>
              <w:fldChar w:fldCharType="begin"/>
            </w:r>
            <w:r w:rsidR="009F23CB">
              <w:rPr>
                <w:noProof/>
                <w:webHidden/>
              </w:rPr>
              <w:instrText xml:space="preserve"> PAGEREF _Toc153958538 \h </w:instrText>
            </w:r>
          </w:ins>
          <w:r w:rsidR="009F23CB">
            <w:rPr>
              <w:noProof/>
              <w:webHidden/>
            </w:rPr>
          </w:r>
          <w:ins w:id="71" w:author="Author" w:date="2023-12-20T10:55:00Z">
            <w:r w:rsidR="009F23CB">
              <w:rPr>
                <w:noProof/>
                <w:webHidden/>
              </w:rPr>
              <w:fldChar w:fldCharType="separate"/>
            </w:r>
            <w:r w:rsidR="009F23CB">
              <w:rPr>
                <w:noProof/>
                <w:webHidden/>
              </w:rPr>
              <w:t>10</w:t>
            </w:r>
            <w:r w:rsidR="009F23CB">
              <w:rPr>
                <w:noProof/>
                <w:webHidden/>
              </w:rPr>
              <w:fldChar w:fldCharType="end"/>
            </w:r>
            <w:r>
              <w:rPr>
                <w:noProof/>
              </w:rPr>
              <w:fldChar w:fldCharType="end"/>
            </w:r>
          </w:ins>
        </w:p>
        <w:p w14:paraId="4B090808" w14:textId="20B8B2FE" w:rsidR="009F23CB" w:rsidRDefault="00066365">
          <w:pPr>
            <w:pStyle w:val="TOC2"/>
            <w:rPr>
              <w:ins w:id="72" w:author="Author" w:date="2023-12-20T10:55:00Z"/>
              <w:rFonts w:asciiTheme="minorHAnsi" w:eastAsiaTheme="minorEastAsia" w:hAnsiTheme="minorHAnsi"/>
              <w:noProof/>
              <w:kern w:val="2"/>
              <w:lang w:eastAsia="et-EE"/>
              <w14:ligatures w14:val="standardContextual"/>
            </w:rPr>
          </w:pPr>
          <w:ins w:id="73" w:author="Author" w:date="2023-12-20T10:55:00Z">
            <w:r>
              <w:fldChar w:fldCharType="begin"/>
            </w:r>
            <w:r>
              <w:instrText>HYPERLINK \l "_Toc153958539"</w:instrText>
            </w:r>
            <w:r>
              <w:fldChar w:fldCharType="separate"/>
            </w:r>
            <w:r w:rsidR="009F23CB" w:rsidRPr="00771985">
              <w:rPr>
                <w:rStyle w:val="Hyperlink"/>
                <w:noProof/>
              </w:rPr>
              <w:t>8</w:t>
            </w:r>
            <w:r w:rsidR="009F23CB">
              <w:rPr>
                <w:rFonts w:asciiTheme="minorHAnsi" w:eastAsiaTheme="minorEastAsia" w:hAnsiTheme="minorHAnsi"/>
                <w:noProof/>
                <w:kern w:val="2"/>
                <w:lang w:eastAsia="et-EE"/>
                <w14:ligatures w14:val="standardContextual"/>
              </w:rPr>
              <w:tab/>
            </w:r>
            <w:r w:rsidR="009F23CB" w:rsidRPr="00771985">
              <w:rPr>
                <w:rStyle w:val="Hyperlink"/>
                <w:noProof/>
              </w:rPr>
              <w:t>Releekaitse ja automaatika kavandamise põhimõtted</w:t>
            </w:r>
            <w:r w:rsidR="009F23CB">
              <w:rPr>
                <w:noProof/>
                <w:webHidden/>
              </w:rPr>
              <w:tab/>
            </w:r>
            <w:r w:rsidR="009F23CB">
              <w:rPr>
                <w:noProof/>
                <w:webHidden/>
              </w:rPr>
              <w:fldChar w:fldCharType="begin"/>
            </w:r>
            <w:r w:rsidR="009F23CB">
              <w:rPr>
                <w:noProof/>
                <w:webHidden/>
              </w:rPr>
              <w:instrText xml:space="preserve"> PAGEREF _Toc153958539 \h </w:instrText>
            </w:r>
          </w:ins>
          <w:r w:rsidR="009F23CB">
            <w:rPr>
              <w:noProof/>
              <w:webHidden/>
            </w:rPr>
          </w:r>
          <w:ins w:id="74" w:author="Author" w:date="2023-12-20T10:55:00Z">
            <w:r w:rsidR="009F23CB">
              <w:rPr>
                <w:noProof/>
                <w:webHidden/>
              </w:rPr>
              <w:fldChar w:fldCharType="separate"/>
            </w:r>
            <w:r w:rsidR="009F23CB">
              <w:rPr>
                <w:noProof/>
                <w:webHidden/>
              </w:rPr>
              <w:t>10</w:t>
            </w:r>
            <w:r w:rsidR="009F23CB">
              <w:rPr>
                <w:noProof/>
                <w:webHidden/>
              </w:rPr>
              <w:fldChar w:fldCharType="end"/>
            </w:r>
            <w:r>
              <w:rPr>
                <w:noProof/>
              </w:rPr>
              <w:fldChar w:fldCharType="end"/>
            </w:r>
          </w:ins>
        </w:p>
        <w:p w14:paraId="3486078E" w14:textId="01D26968" w:rsidR="009F23CB" w:rsidRDefault="00066365">
          <w:pPr>
            <w:pStyle w:val="TOC2"/>
            <w:rPr>
              <w:ins w:id="75" w:author="Author" w:date="2023-12-20T10:55:00Z"/>
              <w:rFonts w:asciiTheme="minorHAnsi" w:eastAsiaTheme="minorEastAsia" w:hAnsiTheme="minorHAnsi"/>
              <w:noProof/>
              <w:kern w:val="2"/>
              <w:lang w:eastAsia="et-EE"/>
              <w14:ligatures w14:val="standardContextual"/>
            </w:rPr>
          </w:pPr>
          <w:ins w:id="76" w:author="Author" w:date="2023-12-20T10:55:00Z">
            <w:r>
              <w:fldChar w:fldCharType="begin"/>
            </w:r>
            <w:r>
              <w:instrText>HYPERLINK \l "_Toc153958540"</w:instrText>
            </w:r>
            <w:r>
              <w:fldChar w:fldCharType="separate"/>
            </w:r>
            <w:r w:rsidR="009F23CB" w:rsidRPr="00771985">
              <w:rPr>
                <w:rStyle w:val="Hyperlink"/>
                <w:noProof/>
              </w:rPr>
              <w:t>9</w:t>
            </w:r>
            <w:r w:rsidR="009F23CB">
              <w:rPr>
                <w:rFonts w:asciiTheme="minorHAnsi" w:eastAsiaTheme="minorEastAsia" w:hAnsiTheme="minorHAnsi"/>
                <w:noProof/>
                <w:kern w:val="2"/>
                <w:lang w:eastAsia="et-EE"/>
                <w14:ligatures w14:val="standardContextual"/>
              </w:rPr>
              <w:tab/>
            </w:r>
            <w:r w:rsidR="009F23CB" w:rsidRPr="00771985">
              <w:rPr>
                <w:rStyle w:val="Hyperlink"/>
                <w:noProof/>
              </w:rPr>
              <w:t>Jõutrafod</w:t>
            </w:r>
            <w:r w:rsidR="009F23CB">
              <w:rPr>
                <w:noProof/>
                <w:webHidden/>
              </w:rPr>
              <w:tab/>
            </w:r>
            <w:r w:rsidR="009F23CB">
              <w:rPr>
                <w:noProof/>
                <w:webHidden/>
              </w:rPr>
              <w:fldChar w:fldCharType="begin"/>
            </w:r>
            <w:r w:rsidR="009F23CB">
              <w:rPr>
                <w:noProof/>
                <w:webHidden/>
              </w:rPr>
              <w:instrText xml:space="preserve"> PAGEREF _Toc153958540 \h </w:instrText>
            </w:r>
          </w:ins>
          <w:r w:rsidR="009F23CB">
            <w:rPr>
              <w:noProof/>
              <w:webHidden/>
            </w:rPr>
          </w:r>
          <w:ins w:id="77" w:author="Author" w:date="2023-12-20T10:55:00Z">
            <w:r w:rsidR="009F23CB">
              <w:rPr>
                <w:noProof/>
                <w:webHidden/>
              </w:rPr>
              <w:fldChar w:fldCharType="separate"/>
            </w:r>
            <w:r w:rsidR="009F23CB">
              <w:rPr>
                <w:noProof/>
                <w:webHidden/>
              </w:rPr>
              <w:t>11</w:t>
            </w:r>
            <w:r w:rsidR="009F23CB">
              <w:rPr>
                <w:noProof/>
                <w:webHidden/>
              </w:rPr>
              <w:fldChar w:fldCharType="end"/>
            </w:r>
            <w:r>
              <w:rPr>
                <w:noProof/>
              </w:rPr>
              <w:fldChar w:fldCharType="end"/>
            </w:r>
          </w:ins>
        </w:p>
        <w:p w14:paraId="14DC949A" w14:textId="7ADE2E7A" w:rsidR="009F23CB" w:rsidRDefault="00066365">
          <w:pPr>
            <w:pStyle w:val="TOC2"/>
            <w:rPr>
              <w:ins w:id="78" w:author="Author" w:date="2023-12-20T10:55:00Z"/>
              <w:rFonts w:asciiTheme="minorHAnsi" w:eastAsiaTheme="minorEastAsia" w:hAnsiTheme="minorHAnsi"/>
              <w:noProof/>
              <w:kern w:val="2"/>
              <w:lang w:eastAsia="et-EE"/>
              <w14:ligatures w14:val="standardContextual"/>
            </w:rPr>
          </w:pPr>
          <w:ins w:id="79" w:author="Author" w:date="2023-12-20T10:55:00Z">
            <w:r>
              <w:fldChar w:fldCharType="begin"/>
            </w:r>
            <w:r>
              <w:instrText>HYPERLINK \l "_Toc153958541"</w:instrText>
            </w:r>
            <w:r>
              <w:fldChar w:fldCharType="separate"/>
            </w:r>
            <w:r w:rsidR="009F23CB" w:rsidRPr="00771985">
              <w:rPr>
                <w:rStyle w:val="Hyperlink"/>
                <w:noProof/>
              </w:rPr>
              <w:t>10</w:t>
            </w:r>
            <w:r w:rsidR="009F23CB">
              <w:rPr>
                <w:rFonts w:asciiTheme="minorHAnsi" w:eastAsiaTheme="minorEastAsia" w:hAnsiTheme="minorHAnsi"/>
                <w:noProof/>
                <w:kern w:val="2"/>
                <w:lang w:eastAsia="et-EE"/>
                <w14:ligatures w14:val="standardContextual"/>
              </w:rPr>
              <w:tab/>
            </w:r>
            <w:r w:rsidR="009F23CB" w:rsidRPr="00771985">
              <w:rPr>
                <w:rStyle w:val="Hyperlink"/>
                <w:noProof/>
              </w:rPr>
              <w:t>Šuntreaktorid</w:t>
            </w:r>
            <w:r w:rsidR="009F23CB">
              <w:rPr>
                <w:noProof/>
                <w:webHidden/>
              </w:rPr>
              <w:tab/>
            </w:r>
            <w:r w:rsidR="009F23CB">
              <w:rPr>
                <w:noProof/>
                <w:webHidden/>
              </w:rPr>
              <w:fldChar w:fldCharType="begin"/>
            </w:r>
            <w:r w:rsidR="009F23CB">
              <w:rPr>
                <w:noProof/>
                <w:webHidden/>
              </w:rPr>
              <w:instrText xml:space="preserve"> PAGEREF _Toc153958541 \h </w:instrText>
            </w:r>
          </w:ins>
          <w:r w:rsidR="009F23CB">
            <w:rPr>
              <w:noProof/>
              <w:webHidden/>
            </w:rPr>
          </w:r>
          <w:ins w:id="80" w:author="Author" w:date="2023-12-20T10:55:00Z">
            <w:r w:rsidR="009F23CB">
              <w:rPr>
                <w:noProof/>
                <w:webHidden/>
              </w:rPr>
              <w:fldChar w:fldCharType="separate"/>
            </w:r>
            <w:r w:rsidR="009F23CB">
              <w:rPr>
                <w:noProof/>
                <w:webHidden/>
              </w:rPr>
              <w:t>12</w:t>
            </w:r>
            <w:r w:rsidR="009F23CB">
              <w:rPr>
                <w:noProof/>
                <w:webHidden/>
              </w:rPr>
              <w:fldChar w:fldCharType="end"/>
            </w:r>
            <w:r>
              <w:rPr>
                <w:noProof/>
              </w:rPr>
              <w:fldChar w:fldCharType="end"/>
            </w:r>
          </w:ins>
        </w:p>
        <w:p w14:paraId="6D3D8C65" w14:textId="448FD7E9" w:rsidR="009F23CB" w:rsidRDefault="00066365">
          <w:pPr>
            <w:pStyle w:val="TOC2"/>
            <w:rPr>
              <w:ins w:id="81" w:author="Author" w:date="2023-12-20T10:55:00Z"/>
              <w:rFonts w:asciiTheme="minorHAnsi" w:eastAsiaTheme="minorEastAsia" w:hAnsiTheme="minorHAnsi"/>
              <w:noProof/>
              <w:kern w:val="2"/>
              <w:lang w:eastAsia="et-EE"/>
              <w14:ligatures w14:val="standardContextual"/>
            </w:rPr>
          </w:pPr>
          <w:ins w:id="82" w:author="Author" w:date="2023-12-20T10:55:00Z">
            <w:r>
              <w:fldChar w:fldCharType="begin"/>
            </w:r>
            <w:r>
              <w:instrText>HYPERLINK \l "_Toc153958542"</w:instrText>
            </w:r>
            <w:r>
              <w:fldChar w:fldCharType="separate"/>
            </w:r>
            <w:r w:rsidR="009F23CB" w:rsidRPr="00771985">
              <w:rPr>
                <w:rStyle w:val="Hyperlink"/>
                <w:noProof/>
              </w:rPr>
              <w:t>11</w:t>
            </w:r>
            <w:r w:rsidR="009F23CB">
              <w:rPr>
                <w:rFonts w:asciiTheme="minorHAnsi" w:eastAsiaTheme="minorEastAsia" w:hAnsiTheme="minorHAnsi"/>
                <w:noProof/>
                <w:kern w:val="2"/>
                <w:lang w:eastAsia="et-EE"/>
                <w14:ligatures w14:val="standardContextual"/>
              </w:rPr>
              <w:tab/>
            </w:r>
            <w:r w:rsidR="009F23CB" w:rsidRPr="00771985">
              <w:rPr>
                <w:rStyle w:val="Hyperlink"/>
                <w:noProof/>
              </w:rPr>
              <w:t>Kondensaatorpatareid</w:t>
            </w:r>
            <w:r w:rsidR="009F23CB">
              <w:rPr>
                <w:noProof/>
                <w:webHidden/>
              </w:rPr>
              <w:tab/>
            </w:r>
            <w:r w:rsidR="009F23CB">
              <w:rPr>
                <w:noProof/>
                <w:webHidden/>
              </w:rPr>
              <w:fldChar w:fldCharType="begin"/>
            </w:r>
            <w:r w:rsidR="009F23CB">
              <w:rPr>
                <w:noProof/>
                <w:webHidden/>
              </w:rPr>
              <w:instrText xml:space="preserve"> PAGEREF _Toc153958542 \h </w:instrText>
            </w:r>
          </w:ins>
          <w:r w:rsidR="009F23CB">
            <w:rPr>
              <w:noProof/>
              <w:webHidden/>
            </w:rPr>
          </w:r>
          <w:ins w:id="83" w:author="Author" w:date="2023-12-20T10:55:00Z">
            <w:r w:rsidR="009F23CB">
              <w:rPr>
                <w:noProof/>
                <w:webHidden/>
              </w:rPr>
              <w:fldChar w:fldCharType="separate"/>
            </w:r>
            <w:r w:rsidR="009F23CB">
              <w:rPr>
                <w:noProof/>
                <w:webHidden/>
              </w:rPr>
              <w:t>12</w:t>
            </w:r>
            <w:r w:rsidR="009F23CB">
              <w:rPr>
                <w:noProof/>
                <w:webHidden/>
              </w:rPr>
              <w:fldChar w:fldCharType="end"/>
            </w:r>
            <w:r>
              <w:rPr>
                <w:noProof/>
              </w:rPr>
              <w:fldChar w:fldCharType="end"/>
            </w:r>
          </w:ins>
        </w:p>
        <w:p w14:paraId="6D3FDE39" w14:textId="254CAD1E" w:rsidR="009F23CB" w:rsidRDefault="00066365">
          <w:pPr>
            <w:pStyle w:val="TOC2"/>
            <w:rPr>
              <w:ins w:id="84" w:author="Author" w:date="2023-12-20T10:55:00Z"/>
              <w:rFonts w:asciiTheme="minorHAnsi" w:eastAsiaTheme="minorEastAsia" w:hAnsiTheme="minorHAnsi"/>
              <w:noProof/>
              <w:kern w:val="2"/>
              <w:lang w:eastAsia="et-EE"/>
              <w14:ligatures w14:val="standardContextual"/>
            </w:rPr>
          </w:pPr>
          <w:ins w:id="85" w:author="Author" w:date="2023-12-20T10:55:00Z">
            <w:r>
              <w:fldChar w:fldCharType="begin"/>
            </w:r>
            <w:r>
              <w:instrText>HYPERLINK \l "_Toc153958543"</w:instrText>
            </w:r>
            <w:r>
              <w:fldChar w:fldCharType="separate"/>
            </w:r>
            <w:r w:rsidR="009F23CB" w:rsidRPr="00771985">
              <w:rPr>
                <w:rStyle w:val="Hyperlink"/>
                <w:noProof/>
              </w:rPr>
              <w:t>12</w:t>
            </w:r>
            <w:r w:rsidR="009F23CB">
              <w:rPr>
                <w:rFonts w:asciiTheme="minorHAnsi" w:eastAsiaTheme="minorEastAsia" w:hAnsiTheme="minorHAnsi"/>
                <w:noProof/>
                <w:kern w:val="2"/>
                <w:lang w:eastAsia="et-EE"/>
                <w14:ligatures w14:val="standardContextual"/>
              </w:rPr>
              <w:tab/>
            </w:r>
            <w:r w:rsidR="009F23CB" w:rsidRPr="00771985">
              <w:rPr>
                <w:rStyle w:val="Hyperlink"/>
                <w:noProof/>
              </w:rPr>
              <w:t>Alajaama lühisvoolud ja maanduskontuur</w:t>
            </w:r>
            <w:r w:rsidR="009F23CB">
              <w:rPr>
                <w:noProof/>
                <w:webHidden/>
              </w:rPr>
              <w:tab/>
            </w:r>
            <w:r w:rsidR="009F23CB">
              <w:rPr>
                <w:noProof/>
                <w:webHidden/>
              </w:rPr>
              <w:fldChar w:fldCharType="begin"/>
            </w:r>
            <w:r w:rsidR="009F23CB">
              <w:rPr>
                <w:noProof/>
                <w:webHidden/>
              </w:rPr>
              <w:instrText xml:space="preserve"> PAGEREF _Toc153958543 \h </w:instrText>
            </w:r>
          </w:ins>
          <w:r w:rsidR="009F23CB">
            <w:rPr>
              <w:noProof/>
              <w:webHidden/>
            </w:rPr>
          </w:r>
          <w:ins w:id="86" w:author="Author" w:date="2023-12-20T10:55:00Z">
            <w:r w:rsidR="009F23CB">
              <w:rPr>
                <w:noProof/>
                <w:webHidden/>
              </w:rPr>
              <w:fldChar w:fldCharType="separate"/>
            </w:r>
            <w:r w:rsidR="009F23CB">
              <w:rPr>
                <w:noProof/>
                <w:webHidden/>
              </w:rPr>
              <w:t>12</w:t>
            </w:r>
            <w:r w:rsidR="009F23CB">
              <w:rPr>
                <w:noProof/>
                <w:webHidden/>
              </w:rPr>
              <w:fldChar w:fldCharType="end"/>
            </w:r>
            <w:r>
              <w:rPr>
                <w:noProof/>
              </w:rPr>
              <w:fldChar w:fldCharType="end"/>
            </w:r>
          </w:ins>
        </w:p>
        <w:p w14:paraId="463D2153" w14:textId="72640195" w:rsidR="009F23CB" w:rsidRDefault="00066365">
          <w:pPr>
            <w:pStyle w:val="TOC2"/>
            <w:rPr>
              <w:ins w:id="87" w:author="Author" w:date="2023-12-20T10:55:00Z"/>
              <w:rFonts w:asciiTheme="minorHAnsi" w:eastAsiaTheme="minorEastAsia" w:hAnsiTheme="minorHAnsi"/>
              <w:noProof/>
              <w:kern w:val="2"/>
              <w:lang w:eastAsia="et-EE"/>
              <w14:ligatures w14:val="standardContextual"/>
            </w:rPr>
          </w:pPr>
          <w:ins w:id="88" w:author="Author" w:date="2023-12-20T10:55:00Z">
            <w:r>
              <w:fldChar w:fldCharType="begin"/>
            </w:r>
            <w:r>
              <w:instrText>HYPERLINK \l "_Toc153958544"</w:instrText>
            </w:r>
            <w:r>
              <w:fldChar w:fldCharType="separate"/>
            </w:r>
            <w:r w:rsidR="009F23CB" w:rsidRPr="00771985">
              <w:rPr>
                <w:rStyle w:val="Hyperlink"/>
                <w:noProof/>
              </w:rPr>
              <w:t>13</w:t>
            </w:r>
            <w:r w:rsidR="009F23CB">
              <w:rPr>
                <w:rFonts w:asciiTheme="minorHAnsi" w:eastAsiaTheme="minorEastAsia" w:hAnsiTheme="minorHAnsi"/>
                <w:noProof/>
                <w:kern w:val="2"/>
                <w:lang w:eastAsia="et-EE"/>
                <w14:ligatures w14:val="standardContextual"/>
              </w:rPr>
              <w:tab/>
            </w:r>
            <w:r w:rsidR="009F23CB" w:rsidRPr="00771985">
              <w:rPr>
                <w:rStyle w:val="Hyperlink"/>
                <w:noProof/>
              </w:rPr>
              <w:t>Alajaama juhtimine ja andmehõive</w:t>
            </w:r>
            <w:r w:rsidR="009F23CB">
              <w:rPr>
                <w:noProof/>
                <w:webHidden/>
              </w:rPr>
              <w:tab/>
            </w:r>
            <w:r w:rsidR="009F23CB">
              <w:rPr>
                <w:noProof/>
                <w:webHidden/>
              </w:rPr>
              <w:fldChar w:fldCharType="begin"/>
            </w:r>
            <w:r w:rsidR="009F23CB">
              <w:rPr>
                <w:noProof/>
                <w:webHidden/>
              </w:rPr>
              <w:instrText xml:space="preserve"> PAGEREF _Toc153958544 \h </w:instrText>
            </w:r>
          </w:ins>
          <w:r w:rsidR="009F23CB">
            <w:rPr>
              <w:noProof/>
              <w:webHidden/>
            </w:rPr>
          </w:r>
          <w:ins w:id="89" w:author="Author" w:date="2023-12-20T10:55:00Z">
            <w:r w:rsidR="009F23CB">
              <w:rPr>
                <w:noProof/>
                <w:webHidden/>
              </w:rPr>
              <w:fldChar w:fldCharType="separate"/>
            </w:r>
            <w:r w:rsidR="009F23CB">
              <w:rPr>
                <w:noProof/>
                <w:webHidden/>
              </w:rPr>
              <w:t>12</w:t>
            </w:r>
            <w:r w:rsidR="009F23CB">
              <w:rPr>
                <w:noProof/>
                <w:webHidden/>
              </w:rPr>
              <w:fldChar w:fldCharType="end"/>
            </w:r>
            <w:r>
              <w:rPr>
                <w:noProof/>
              </w:rPr>
              <w:fldChar w:fldCharType="end"/>
            </w:r>
          </w:ins>
        </w:p>
        <w:p w14:paraId="3234474B" w14:textId="6632CFDC" w:rsidR="009F23CB" w:rsidRDefault="00066365">
          <w:pPr>
            <w:pStyle w:val="TOC2"/>
            <w:rPr>
              <w:ins w:id="90" w:author="Author" w:date="2023-12-20T10:55:00Z"/>
              <w:rFonts w:asciiTheme="minorHAnsi" w:eastAsiaTheme="minorEastAsia" w:hAnsiTheme="minorHAnsi"/>
              <w:noProof/>
              <w:kern w:val="2"/>
              <w:lang w:eastAsia="et-EE"/>
              <w14:ligatures w14:val="standardContextual"/>
            </w:rPr>
          </w:pPr>
          <w:ins w:id="91" w:author="Author" w:date="2023-12-20T10:55:00Z">
            <w:r>
              <w:fldChar w:fldCharType="begin"/>
            </w:r>
            <w:r>
              <w:instrText>HYPERLINK \l "_Toc153958545"</w:instrText>
            </w:r>
            <w:r>
              <w:fldChar w:fldCharType="separate"/>
            </w:r>
            <w:r w:rsidR="009F23CB" w:rsidRPr="00771985">
              <w:rPr>
                <w:rStyle w:val="Hyperlink"/>
                <w:noProof/>
              </w:rPr>
              <w:t>14</w:t>
            </w:r>
            <w:r w:rsidR="009F23CB">
              <w:rPr>
                <w:rFonts w:asciiTheme="minorHAnsi" w:eastAsiaTheme="minorEastAsia" w:hAnsiTheme="minorHAnsi"/>
                <w:noProof/>
                <w:kern w:val="2"/>
                <w:lang w:eastAsia="et-EE"/>
                <w14:ligatures w14:val="standardContextual"/>
              </w:rPr>
              <w:tab/>
            </w:r>
            <w:r w:rsidR="009F23CB" w:rsidRPr="00771985">
              <w:rPr>
                <w:rStyle w:val="Hyperlink"/>
                <w:noProof/>
              </w:rPr>
              <w:t>Võrgu analüüsimise seadmed</w:t>
            </w:r>
            <w:r w:rsidR="009F23CB">
              <w:rPr>
                <w:noProof/>
                <w:webHidden/>
              </w:rPr>
              <w:tab/>
            </w:r>
            <w:r w:rsidR="009F23CB">
              <w:rPr>
                <w:noProof/>
                <w:webHidden/>
              </w:rPr>
              <w:fldChar w:fldCharType="begin"/>
            </w:r>
            <w:r w:rsidR="009F23CB">
              <w:rPr>
                <w:noProof/>
                <w:webHidden/>
              </w:rPr>
              <w:instrText xml:space="preserve"> PAGEREF _Toc153958545 \h </w:instrText>
            </w:r>
          </w:ins>
          <w:r w:rsidR="009F23CB">
            <w:rPr>
              <w:noProof/>
              <w:webHidden/>
            </w:rPr>
          </w:r>
          <w:ins w:id="92" w:author="Author" w:date="2023-12-20T10:55:00Z">
            <w:r w:rsidR="009F23CB">
              <w:rPr>
                <w:noProof/>
                <w:webHidden/>
              </w:rPr>
              <w:fldChar w:fldCharType="separate"/>
            </w:r>
            <w:r w:rsidR="009F23CB">
              <w:rPr>
                <w:noProof/>
                <w:webHidden/>
              </w:rPr>
              <w:t>13</w:t>
            </w:r>
            <w:r w:rsidR="009F23CB">
              <w:rPr>
                <w:noProof/>
                <w:webHidden/>
              </w:rPr>
              <w:fldChar w:fldCharType="end"/>
            </w:r>
            <w:r>
              <w:rPr>
                <w:noProof/>
              </w:rPr>
              <w:fldChar w:fldCharType="end"/>
            </w:r>
          </w:ins>
        </w:p>
        <w:p w14:paraId="1A9FCF6E" w14:textId="505B51FC" w:rsidR="009F23CB" w:rsidRDefault="00066365">
          <w:pPr>
            <w:pStyle w:val="TOC2"/>
            <w:rPr>
              <w:ins w:id="93" w:author="Author" w:date="2023-12-20T10:55:00Z"/>
              <w:rFonts w:asciiTheme="minorHAnsi" w:eastAsiaTheme="minorEastAsia" w:hAnsiTheme="minorHAnsi"/>
              <w:noProof/>
              <w:kern w:val="2"/>
              <w:lang w:eastAsia="et-EE"/>
              <w14:ligatures w14:val="standardContextual"/>
            </w:rPr>
          </w:pPr>
          <w:ins w:id="94" w:author="Author" w:date="2023-12-20T10:55:00Z">
            <w:r>
              <w:fldChar w:fldCharType="begin"/>
            </w:r>
            <w:r>
              <w:instrText>HYPERLINK \l "_Toc153958546"</w:instrText>
            </w:r>
            <w:r>
              <w:fldChar w:fldCharType="separate"/>
            </w:r>
            <w:r w:rsidR="009F23CB" w:rsidRPr="00771985">
              <w:rPr>
                <w:rStyle w:val="Hyperlink"/>
                <w:noProof/>
              </w:rPr>
              <w:t>15</w:t>
            </w:r>
            <w:r w:rsidR="009F23CB">
              <w:rPr>
                <w:rFonts w:asciiTheme="minorHAnsi" w:eastAsiaTheme="minorEastAsia" w:hAnsiTheme="minorHAnsi"/>
                <w:noProof/>
                <w:kern w:val="2"/>
                <w:lang w:eastAsia="et-EE"/>
                <w14:ligatures w14:val="standardContextual"/>
              </w:rPr>
              <w:tab/>
            </w:r>
            <w:r w:rsidR="009F23CB" w:rsidRPr="00771985">
              <w:rPr>
                <w:rStyle w:val="Hyperlink"/>
                <w:noProof/>
              </w:rPr>
              <w:t>Ülekantava elektrienergia mõõtmine</w:t>
            </w:r>
            <w:r w:rsidR="009F23CB">
              <w:rPr>
                <w:noProof/>
                <w:webHidden/>
              </w:rPr>
              <w:tab/>
            </w:r>
            <w:r w:rsidR="009F23CB">
              <w:rPr>
                <w:noProof/>
                <w:webHidden/>
              </w:rPr>
              <w:fldChar w:fldCharType="begin"/>
            </w:r>
            <w:r w:rsidR="009F23CB">
              <w:rPr>
                <w:noProof/>
                <w:webHidden/>
              </w:rPr>
              <w:instrText xml:space="preserve"> PAGEREF _Toc153958546 \h </w:instrText>
            </w:r>
          </w:ins>
          <w:r w:rsidR="009F23CB">
            <w:rPr>
              <w:noProof/>
              <w:webHidden/>
            </w:rPr>
          </w:r>
          <w:ins w:id="95" w:author="Author" w:date="2023-12-20T10:55:00Z">
            <w:r w:rsidR="009F23CB">
              <w:rPr>
                <w:noProof/>
                <w:webHidden/>
              </w:rPr>
              <w:fldChar w:fldCharType="separate"/>
            </w:r>
            <w:r w:rsidR="009F23CB">
              <w:rPr>
                <w:noProof/>
                <w:webHidden/>
              </w:rPr>
              <w:t>13</w:t>
            </w:r>
            <w:r w:rsidR="009F23CB">
              <w:rPr>
                <w:noProof/>
                <w:webHidden/>
              </w:rPr>
              <w:fldChar w:fldCharType="end"/>
            </w:r>
            <w:r>
              <w:rPr>
                <w:noProof/>
              </w:rPr>
              <w:fldChar w:fldCharType="end"/>
            </w:r>
          </w:ins>
        </w:p>
        <w:p w14:paraId="7FE577DD" w14:textId="774AA1B9" w:rsidR="009F23CB" w:rsidRDefault="00066365">
          <w:pPr>
            <w:pStyle w:val="TOC2"/>
            <w:rPr>
              <w:ins w:id="96" w:author="Author" w:date="2023-12-20T10:55:00Z"/>
              <w:rFonts w:asciiTheme="minorHAnsi" w:eastAsiaTheme="minorEastAsia" w:hAnsiTheme="minorHAnsi"/>
              <w:noProof/>
              <w:kern w:val="2"/>
              <w:lang w:eastAsia="et-EE"/>
              <w14:ligatures w14:val="standardContextual"/>
            </w:rPr>
          </w:pPr>
          <w:ins w:id="97" w:author="Author" w:date="2023-12-20T10:55:00Z">
            <w:r>
              <w:fldChar w:fldCharType="begin"/>
            </w:r>
            <w:r>
              <w:instrText>HYPERLINK \l "_Toc153958547"</w:instrText>
            </w:r>
            <w:r>
              <w:fldChar w:fldCharType="separate"/>
            </w:r>
            <w:r w:rsidR="009F23CB" w:rsidRPr="00771985">
              <w:rPr>
                <w:rStyle w:val="Hyperlink"/>
                <w:noProof/>
              </w:rPr>
              <w:t>16</w:t>
            </w:r>
            <w:r w:rsidR="009F23CB">
              <w:rPr>
                <w:rFonts w:asciiTheme="minorHAnsi" w:eastAsiaTheme="minorEastAsia" w:hAnsiTheme="minorHAnsi"/>
                <w:noProof/>
                <w:kern w:val="2"/>
                <w:lang w:eastAsia="et-EE"/>
                <w14:ligatures w14:val="standardContextual"/>
              </w:rPr>
              <w:tab/>
            </w:r>
            <w:r w:rsidR="009F23CB" w:rsidRPr="00771985">
              <w:rPr>
                <w:rStyle w:val="Hyperlink"/>
                <w:noProof/>
              </w:rPr>
              <w:t>Uue alajaama juurdepääsu tee ehituse nõuded</w:t>
            </w:r>
            <w:r w:rsidR="009F23CB">
              <w:rPr>
                <w:noProof/>
                <w:webHidden/>
              </w:rPr>
              <w:tab/>
            </w:r>
            <w:r w:rsidR="009F23CB">
              <w:rPr>
                <w:noProof/>
                <w:webHidden/>
              </w:rPr>
              <w:fldChar w:fldCharType="begin"/>
            </w:r>
            <w:r w:rsidR="009F23CB">
              <w:rPr>
                <w:noProof/>
                <w:webHidden/>
              </w:rPr>
              <w:instrText xml:space="preserve"> PAGEREF _Toc153958547 \h </w:instrText>
            </w:r>
          </w:ins>
          <w:r w:rsidR="009F23CB">
            <w:rPr>
              <w:noProof/>
              <w:webHidden/>
            </w:rPr>
          </w:r>
          <w:ins w:id="98" w:author="Author" w:date="2023-12-20T10:55:00Z">
            <w:r w:rsidR="009F23CB">
              <w:rPr>
                <w:noProof/>
                <w:webHidden/>
              </w:rPr>
              <w:fldChar w:fldCharType="separate"/>
            </w:r>
            <w:r w:rsidR="009F23CB">
              <w:rPr>
                <w:noProof/>
                <w:webHidden/>
              </w:rPr>
              <w:t>14</w:t>
            </w:r>
            <w:r w:rsidR="009F23CB">
              <w:rPr>
                <w:noProof/>
                <w:webHidden/>
              </w:rPr>
              <w:fldChar w:fldCharType="end"/>
            </w:r>
            <w:r>
              <w:rPr>
                <w:noProof/>
              </w:rPr>
              <w:fldChar w:fldCharType="end"/>
            </w:r>
          </w:ins>
        </w:p>
        <w:p w14:paraId="77705801" w14:textId="21344F60" w:rsidR="00360BE0" w:rsidRPr="00D80B0F" w:rsidRDefault="00D63385" w:rsidP="00D80B0F">
          <w:pPr>
            <w:pStyle w:val="TOC1"/>
          </w:pPr>
          <w:ins w:id="99" w:author="Author" w:date="2023-12-20T10:55:00Z">
            <w:r>
              <w:rPr>
                <w:noProof w:val="0"/>
              </w:rPr>
              <w:fldChar w:fldCharType="end"/>
            </w:r>
          </w:ins>
        </w:p>
      </w:sdtContent>
    </w:sdt>
    <w:bookmarkStart w:id="100" w:name="_Toc447190552" w:displacedByCustomXml="prev"/>
    <w:bookmarkStart w:id="101" w:name="_Toc447185931" w:displacedByCustomXml="prev"/>
    <w:bookmarkStart w:id="102" w:name="_Toc435463671" w:displacedByCustomXml="prev"/>
    <w:bookmarkStart w:id="103" w:name="_Toc435464069" w:displacedByCustomXml="prev"/>
    <w:bookmarkStart w:id="104" w:name="_Toc435460426" w:displacedByCustomXml="prev"/>
    <w:bookmarkStart w:id="105" w:name="_Toc435460242" w:displacedByCustomXml="prev"/>
    <w:bookmarkStart w:id="106" w:name="_Ref435456432" w:displacedByCustomXml="prev"/>
    <w:bookmarkStart w:id="107" w:name="_Toc435456390" w:displacedByCustomXml="prev"/>
    <w:bookmarkStart w:id="108" w:name="_Toc434563541" w:displacedByCustomXml="prev"/>
    <w:bookmarkStart w:id="109" w:name="_Toc434562766" w:displacedByCustomXml="prev"/>
    <w:bookmarkStart w:id="110" w:name="_Toc434324416" w:displacedByCustomXml="prev"/>
    <w:bookmarkStart w:id="111" w:name="_Toc434324317" w:displacedByCustomXml="prev"/>
    <w:bookmarkStart w:id="112" w:name="_Toc434324112" w:displacedByCustomXml="prev"/>
    <w:bookmarkStart w:id="113" w:name="_Toc434321388" w:displacedByCustomXml="prev"/>
    <w:bookmarkStart w:id="114" w:name="_Toc434314145" w:displacedByCustomXml="prev"/>
    <w:bookmarkStart w:id="115" w:name="_Toc434244441" w:displacedByCustomXml="prev"/>
    <w:bookmarkStart w:id="116" w:name="_Toc434223343" w:displacedByCustomXml="prev"/>
    <w:bookmarkStart w:id="117" w:name="_Toc434213059" w:displacedByCustomXml="prev"/>
    <w:bookmarkStart w:id="118" w:name="_Toc433985168" w:displacedByCustomXml="prev"/>
    <w:bookmarkStart w:id="119" w:name="_Toc433984933" w:displacedByCustomXml="prev"/>
    <w:bookmarkStart w:id="120" w:name="_Toc433898429" w:displacedByCustomXml="prev"/>
    <w:bookmarkStart w:id="121" w:name="_Toc433883050" w:displacedByCustomXml="prev"/>
    <w:p w14:paraId="45A73FD0" w14:textId="1BB1135D" w:rsidR="00047D77" w:rsidRPr="00463FBB" w:rsidRDefault="00047D77" w:rsidP="00E80F5D">
      <w:pPr>
        <w:pStyle w:val="Heading2"/>
      </w:pPr>
      <w:bookmarkStart w:id="122" w:name="_Toc447290630"/>
      <w:bookmarkStart w:id="123" w:name="_Toc447291247"/>
      <w:bookmarkStart w:id="124" w:name="_Toc447291303"/>
      <w:bookmarkStart w:id="125" w:name="_Toc447291965"/>
      <w:bookmarkStart w:id="126" w:name="_Toc447299485"/>
      <w:bookmarkStart w:id="127" w:name="_Toc492467916"/>
      <w:bookmarkStart w:id="128" w:name="_Toc492468855"/>
      <w:bookmarkStart w:id="129" w:name="_Toc492472539"/>
      <w:bookmarkStart w:id="130" w:name="_Toc492472695"/>
      <w:bookmarkStart w:id="131" w:name="_Toc492473610"/>
      <w:bookmarkStart w:id="132" w:name="_Toc496090120"/>
      <w:bookmarkStart w:id="133" w:name="_Toc496102099"/>
      <w:bookmarkStart w:id="134" w:name="_Toc433807047"/>
      <w:bookmarkStart w:id="135" w:name="_Toc433809068"/>
      <w:bookmarkStart w:id="136" w:name="_Toc433809178"/>
      <w:bookmarkStart w:id="137" w:name="_Toc433810148"/>
      <w:bookmarkStart w:id="138" w:name="_Toc433811106"/>
      <w:bookmarkStart w:id="139" w:name="_Toc433811377"/>
      <w:bookmarkStart w:id="140" w:name="_Toc433883051"/>
      <w:bookmarkStart w:id="141" w:name="_Toc433898430"/>
      <w:bookmarkStart w:id="142" w:name="_Toc433984934"/>
      <w:bookmarkStart w:id="143" w:name="_Toc433985169"/>
      <w:bookmarkStart w:id="144" w:name="_Toc434213060"/>
      <w:bookmarkStart w:id="145" w:name="_Toc434223344"/>
      <w:bookmarkStart w:id="146" w:name="_Toc434244442"/>
      <w:bookmarkStart w:id="147" w:name="_Toc434314146"/>
      <w:bookmarkStart w:id="148" w:name="_Toc434321389"/>
      <w:bookmarkStart w:id="149" w:name="_Toc434324113"/>
      <w:bookmarkStart w:id="150" w:name="_Toc434324318"/>
      <w:bookmarkStart w:id="151" w:name="_Toc434324417"/>
      <w:bookmarkStart w:id="152" w:name="_Toc434562767"/>
      <w:bookmarkStart w:id="153" w:name="_Toc434563542"/>
      <w:bookmarkStart w:id="154" w:name="_Toc435456391"/>
      <w:bookmarkStart w:id="155" w:name="_Toc435460243"/>
      <w:bookmarkStart w:id="156" w:name="_Toc435460427"/>
      <w:bookmarkStart w:id="157" w:name="_Toc435464070"/>
      <w:bookmarkStart w:id="158" w:name="_Toc435463672"/>
      <w:bookmarkEnd w:id="121"/>
      <w:bookmarkEnd w:id="120"/>
      <w:bookmarkEnd w:id="119"/>
      <w:bookmarkEnd w:id="118"/>
      <w:bookmarkEnd w:id="117"/>
      <w:bookmarkEnd w:id="116"/>
      <w:bookmarkEnd w:id="115"/>
      <w:bookmarkEnd w:id="114"/>
      <w:bookmarkEnd w:id="113"/>
      <w:bookmarkEnd w:id="112"/>
      <w:bookmarkEnd w:id="111"/>
      <w:bookmarkEnd w:id="110"/>
      <w:bookmarkEnd w:id="109"/>
      <w:bookmarkEnd w:id="108"/>
      <w:bookmarkEnd w:id="107"/>
      <w:bookmarkEnd w:id="106"/>
      <w:bookmarkEnd w:id="105"/>
      <w:bookmarkEnd w:id="104"/>
      <w:bookmarkEnd w:id="103"/>
      <w:bookmarkEnd w:id="102"/>
      <w:bookmarkEnd w:id="101"/>
      <w:bookmarkEnd w:id="100"/>
    </w:p>
    <w:p w14:paraId="77705802" w14:textId="3AEA32AF" w:rsidR="00360BE0" w:rsidRDefault="00D63385" w:rsidP="00463FBB">
      <w:pPr>
        <w:pStyle w:val="Heading2"/>
        <w:numPr>
          <w:ilvl w:val="0"/>
          <w:numId w:val="24"/>
        </w:numPr>
        <w:spacing w:before="120"/>
        <w:ind w:left="851" w:hanging="851"/>
      </w:pPr>
      <w:bookmarkStart w:id="159" w:name="_Toc530493202"/>
      <w:bookmarkStart w:id="160" w:name="_Toc153958532"/>
      <w:r>
        <w:t>Üldosa</w:t>
      </w:r>
      <w:bookmarkEnd w:id="122"/>
      <w:bookmarkEnd w:id="123"/>
      <w:bookmarkEnd w:id="124"/>
      <w:bookmarkEnd w:id="125"/>
      <w:bookmarkEnd w:id="126"/>
      <w:bookmarkEnd w:id="127"/>
      <w:bookmarkEnd w:id="128"/>
      <w:bookmarkEnd w:id="129"/>
      <w:bookmarkEnd w:id="130"/>
      <w:bookmarkEnd w:id="131"/>
      <w:bookmarkEnd w:id="132"/>
      <w:bookmarkEnd w:id="133"/>
      <w:bookmarkEnd w:id="159"/>
      <w:r>
        <w:t xml:space="preserve"> ja erisuste põhimõtted</w:t>
      </w:r>
      <w:bookmarkEnd w:id="160"/>
    </w:p>
    <w:p w14:paraId="77705803" w14:textId="501BD8A9" w:rsidR="00360BE0" w:rsidRDefault="00D63385" w:rsidP="008D0875">
      <w:pPr>
        <w:pStyle w:val="Heading3"/>
        <w:numPr>
          <w:ilvl w:val="1"/>
          <w:numId w:val="24"/>
        </w:numPr>
        <w:ind w:left="851" w:hanging="851"/>
        <w:rPr>
          <w:rFonts w:cs="Arial"/>
          <w:b w:val="0"/>
        </w:rPr>
      </w:pPr>
      <w:bookmarkStart w:id="161" w:name="_Toc492467917"/>
      <w:bookmarkStart w:id="162" w:name="_Toc492468856"/>
      <w:bookmarkStart w:id="163" w:name="_Toc492472540"/>
      <w:bookmarkStart w:id="164" w:name="_Toc492472696"/>
      <w:bookmarkStart w:id="165" w:name="_Toc492473611"/>
      <w:r>
        <w:rPr>
          <w:rFonts w:cs="Arial"/>
          <w:b w:val="0"/>
        </w:rPr>
        <w:t xml:space="preserve">Käesolevas juhendis on kirjeldatud põhivõrguettevõtja alajaamade, liinide ja elektripaigaldistega rajamisel kasutatavaid tehnilisi lahendusi ning põhimõtteid ja mida kasutatakse klientide liitumisel põhivõrguettevõtja omandisse jäävate uute alajaamade ja liinide rajamisel. Juhendit kohaldatakse koos </w:t>
      </w:r>
      <w:del w:id="166" w:author="Author" w:date="2023-12-20T10:55:00Z">
        <w:r w:rsidR="00BC46BB" w:rsidRPr="00E84B8B">
          <w:rPr>
            <w:rFonts w:cs="Arial"/>
            <w:b w:val="0"/>
          </w:rPr>
          <w:delText>liitumistingimustega.</w:delText>
        </w:r>
      </w:del>
      <w:ins w:id="167" w:author="Author" w:date="2023-12-20T10:55:00Z">
        <w:r w:rsidR="001C6D2E" w:rsidRPr="001C6D2E">
          <w:rPr>
            <w:rFonts w:cs="Arial"/>
            <w:b w:val="0"/>
          </w:rPr>
          <w:t>Elering AS elektri põhivõrguga liitumise tüüptingimuse</w:t>
        </w:r>
        <w:r w:rsidR="001C6D2E">
          <w:rPr>
            <w:rFonts w:cs="Arial"/>
            <w:b w:val="0"/>
          </w:rPr>
          <w:t>tega</w:t>
        </w:r>
        <w:r w:rsidR="001C6D2E" w:rsidRPr="001C6D2E">
          <w:rPr>
            <w:rFonts w:cs="Arial"/>
            <w:b w:val="0"/>
          </w:rPr>
          <w:t xml:space="preserve"> (edaspidi: liitumistingimused)</w:t>
        </w:r>
        <w:r w:rsidRPr="001C6D2E">
          <w:rPr>
            <w:rFonts w:cs="Arial"/>
            <w:b w:val="0"/>
          </w:rPr>
          <w:t>.</w:t>
        </w:r>
      </w:ins>
    </w:p>
    <w:p w14:paraId="77705804" w14:textId="01551592" w:rsidR="00360BE0" w:rsidRDefault="00D63385" w:rsidP="008D0875">
      <w:pPr>
        <w:pStyle w:val="Heading3"/>
        <w:numPr>
          <w:ilvl w:val="1"/>
          <w:numId w:val="24"/>
        </w:numPr>
        <w:ind w:left="851" w:hanging="851"/>
        <w:rPr>
          <w:rFonts w:cs="Arial"/>
          <w:b w:val="0"/>
        </w:rPr>
      </w:pPr>
      <w:r>
        <w:rPr>
          <w:rFonts w:cs="Arial"/>
          <w:b w:val="0"/>
        </w:rPr>
        <w:t>Põhivõrguettevõtja olemasolevates elektripaigaldistes toimuvatele liitumistele ei rakendata kõiki siin kirjeldatud nõudeid. Sellistel juhtumitel koostatakse tehniline lahendus juhtumipõhiselt.</w:t>
      </w:r>
    </w:p>
    <w:p w14:paraId="67521E15" w14:textId="2D61A485" w:rsidR="00603A7D" w:rsidRDefault="2A6B8708" w:rsidP="00603A7D">
      <w:pPr>
        <w:pStyle w:val="Heading3"/>
        <w:numPr>
          <w:ilvl w:val="1"/>
          <w:numId w:val="24"/>
        </w:numPr>
        <w:ind w:left="851" w:hanging="851"/>
        <w:rPr>
          <w:ins w:id="168" w:author="Author" w:date="2023-12-20T10:55:00Z"/>
          <w:rFonts w:cs="Arial"/>
          <w:b w:val="0"/>
          <w:bCs w:val="0"/>
        </w:rPr>
      </w:pPr>
      <w:bookmarkStart w:id="169" w:name="_Hlk130304341"/>
      <w:r w:rsidRPr="4E084ADD">
        <w:rPr>
          <w:rFonts w:cs="Arial"/>
          <w:b w:val="0"/>
          <w:bCs w:val="0"/>
        </w:rPr>
        <w:t xml:space="preserve">Põhivõrguettevõtja </w:t>
      </w:r>
      <w:del w:id="170" w:author="Author" w:date="2023-12-20T10:55:00Z">
        <w:r w:rsidR="00C621C2" w:rsidRPr="00E84B8B">
          <w:rPr>
            <w:rFonts w:cs="Arial"/>
            <w:b w:val="0"/>
          </w:rPr>
          <w:delText xml:space="preserve">võib </w:delText>
        </w:r>
        <w:r w:rsidR="005B7048" w:rsidRPr="00E84B8B">
          <w:rPr>
            <w:rFonts w:cs="Arial"/>
            <w:b w:val="0"/>
          </w:rPr>
          <w:delText>liitumise</w:delText>
        </w:r>
        <w:r w:rsidR="00B07DA7" w:rsidRPr="00E84B8B">
          <w:rPr>
            <w:rFonts w:cs="Arial"/>
            <w:b w:val="0"/>
          </w:rPr>
          <w:delText>ks</w:delText>
        </w:r>
        <w:r w:rsidR="005B7048" w:rsidRPr="00E84B8B">
          <w:rPr>
            <w:rFonts w:cs="Arial"/>
            <w:b w:val="0"/>
          </w:rPr>
          <w:delText xml:space="preserve"> </w:delText>
        </w:r>
        <w:r w:rsidR="00C621C2" w:rsidRPr="00E84B8B">
          <w:rPr>
            <w:rFonts w:cs="Arial"/>
            <w:b w:val="0"/>
          </w:rPr>
          <w:delText>alajaama rajamisel</w:delText>
        </w:r>
      </w:del>
      <w:ins w:id="171" w:author="Author" w:date="2023-12-20T10:55:00Z">
        <w:r w:rsidR="3E6714EC" w:rsidRPr="4E084ADD">
          <w:rPr>
            <w:rFonts w:cs="Arial"/>
            <w:b w:val="0"/>
            <w:bCs w:val="0"/>
          </w:rPr>
          <w:t>rakendab tähta</w:t>
        </w:r>
        <w:r w:rsidR="2CC942A6" w:rsidRPr="4E084ADD">
          <w:rPr>
            <w:rFonts w:cs="Arial"/>
            <w:b w:val="0"/>
            <w:bCs w:val="0"/>
          </w:rPr>
          <w:t>egsel</w:t>
        </w:r>
        <w:r w:rsidR="3E6714EC" w:rsidRPr="4E084ADD">
          <w:rPr>
            <w:rFonts w:cs="Arial"/>
            <w:b w:val="0"/>
            <w:bCs w:val="0"/>
          </w:rPr>
          <w:t xml:space="preserve"> </w:t>
        </w:r>
        <w:r w:rsidRPr="4E084ADD">
          <w:rPr>
            <w:rFonts w:cs="Arial"/>
            <w:b w:val="0"/>
            <w:bCs w:val="0"/>
          </w:rPr>
          <w:t>liitumise</w:t>
        </w:r>
        <w:r w:rsidR="2CC942A6" w:rsidRPr="4E084ADD">
          <w:rPr>
            <w:rFonts w:cs="Arial"/>
            <w:b w:val="0"/>
            <w:bCs w:val="0"/>
          </w:rPr>
          <w:t>l</w:t>
        </w:r>
      </w:ins>
      <w:r w:rsidRPr="4E084ADD">
        <w:rPr>
          <w:rFonts w:cs="Arial"/>
          <w:b w:val="0"/>
          <w:bCs w:val="0"/>
        </w:rPr>
        <w:t xml:space="preserve"> käesolevas juhendis toodud</w:t>
      </w:r>
      <w:r w:rsidR="533CB731" w:rsidRPr="4E084ADD">
        <w:rPr>
          <w:rFonts w:cs="Arial"/>
          <w:b w:val="0"/>
          <w:bCs w:val="0"/>
        </w:rPr>
        <w:t xml:space="preserve"> t</w:t>
      </w:r>
      <w:r w:rsidRPr="4E084ADD">
        <w:rPr>
          <w:rFonts w:cs="Arial"/>
          <w:b w:val="0"/>
          <w:bCs w:val="0"/>
        </w:rPr>
        <w:t xml:space="preserve">ehniliste lahenduste </w:t>
      </w:r>
      <w:del w:id="172" w:author="Author" w:date="2023-12-20T10:55:00Z">
        <w:r w:rsidR="00C621C2" w:rsidRPr="00E84B8B">
          <w:rPr>
            <w:rFonts w:cs="Arial"/>
            <w:b w:val="0"/>
          </w:rPr>
          <w:delText>põhimõtetest kõrvale kalduda</w:delText>
        </w:r>
      </w:del>
      <w:ins w:id="173" w:author="Author" w:date="2023-12-20T10:55:00Z">
        <w:r w:rsidR="633C5098" w:rsidRPr="4E084ADD">
          <w:rPr>
            <w:rFonts w:cs="Arial"/>
            <w:b w:val="0"/>
            <w:bCs w:val="0"/>
          </w:rPr>
          <w:t>erisusi</w:t>
        </w:r>
      </w:ins>
      <w:r w:rsidRPr="4E084ADD">
        <w:rPr>
          <w:rFonts w:cs="Arial"/>
          <w:b w:val="0"/>
          <w:bCs w:val="0"/>
        </w:rPr>
        <w:t xml:space="preserve"> juhul</w:t>
      </w:r>
      <w:r w:rsidR="5A98706E" w:rsidRPr="4E084ADD">
        <w:rPr>
          <w:rFonts w:cs="Arial"/>
          <w:b w:val="0"/>
          <w:bCs w:val="0"/>
        </w:rPr>
        <w:t>,</w:t>
      </w:r>
      <w:r w:rsidRPr="4E084ADD">
        <w:rPr>
          <w:rFonts w:cs="Arial"/>
          <w:b w:val="0"/>
          <w:bCs w:val="0"/>
        </w:rPr>
        <w:t xml:space="preserve"> kui klient sõlmib liitumisprotsessi järgselt tähtajalise võrgulepingu kehtivusega mitte rohkem kui 25 aastat</w:t>
      </w:r>
      <w:bookmarkEnd w:id="169"/>
      <w:ins w:id="174" w:author="Author" w:date="2023-12-20T10:55:00Z">
        <w:r w:rsidRPr="4E084ADD">
          <w:rPr>
            <w:rFonts w:cs="Arial"/>
            <w:b w:val="0"/>
            <w:bCs w:val="0"/>
          </w:rPr>
          <w:t xml:space="preserve">. </w:t>
        </w:r>
      </w:ins>
    </w:p>
    <w:p w14:paraId="3C834054" w14:textId="30DF5064" w:rsidR="008F094F" w:rsidRDefault="1E985A8B" w:rsidP="000E08E2">
      <w:pPr>
        <w:pStyle w:val="Heading3"/>
        <w:numPr>
          <w:ilvl w:val="2"/>
          <w:numId w:val="24"/>
        </w:numPr>
        <w:ind w:left="850" w:hanging="850"/>
        <w:rPr>
          <w:ins w:id="175" w:author="Author" w:date="2023-12-20T10:55:00Z"/>
          <w:rFonts w:cs="Arial"/>
          <w:b w:val="0"/>
          <w:bCs w:val="0"/>
        </w:rPr>
      </w:pPr>
      <w:ins w:id="176" w:author="Author" w:date="2023-12-20T10:55:00Z">
        <w:r w:rsidRPr="4E084ADD">
          <w:rPr>
            <w:rFonts w:cs="Arial"/>
            <w:b w:val="0"/>
            <w:bCs w:val="0"/>
          </w:rPr>
          <w:t>Tähtaegsel</w:t>
        </w:r>
        <w:r w:rsidR="476F5F40" w:rsidRPr="4E084ADD">
          <w:rPr>
            <w:rFonts w:cs="Arial"/>
            <w:b w:val="0"/>
            <w:bCs w:val="0"/>
          </w:rPr>
          <w:t xml:space="preserve"> liitumisel</w:t>
        </w:r>
        <w:r w:rsidR="42D0BB60" w:rsidRPr="4E084ADD">
          <w:rPr>
            <w:rFonts w:cs="Arial"/>
            <w:b w:val="0"/>
            <w:bCs w:val="0"/>
          </w:rPr>
          <w:t xml:space="preserve"> </w:t>
        </w:r>
        <w:r w:rsidR="07DA5AFD" w:rsidRPr="4E084ADD">
          <w:rPr>
            <w:rFonts w:cs="Arial"/>
            <w:b w:val="0"/>
            <w:bCs w:val="0"/>
          </w:rPr>
          <w:t>loe</w:t>
        </w:r>
        <w:r w:rsidR="17071E76" w:rsidRPr="4E084ADD">
          <w:rPr>
            <w:rFonts w:cs="Arial"/>
            <w:b w:val="0"/>
            <w:bCs w:val="0"/>
          </w:rPr>
          <w:t>takse</w:t>
        </w:r>
        <w:r w:rsidR="44CA8664" w:rsidRPr="4E084ADD">
          <w:rPr>
            <w:rFonts w:cs="Arial"/>
            <w:b w:val="0"/>
            <w:bCs w:val="0"/>
          </w:rPr>
          <w:t xml:space="preserve"> 25 aastase võrguühenduse kehtivusperioodi algushetkeks</w:t>
        </w:r>
        <w:r w:rsidR="3F742325" w:rsidRPr="4E084ADD">
          <w:rPr>
            <w:rFonts w:cs="Arial"/>
            <w:b w:val="0"/>
            <w:bCs w:val="0"/>
          </w:rPr>
          <w:t xml:space="preserve"> esmase</w:t>
        </w:r>
        <w:r w:rsidR="36748C32" w:rsidRPr="4E084ADD">
          <w:rPr>
            <w:rFonts w:cs="Arial"/>
            <w:b w:val="0"/>
            <w:bCs w:val="0"/>
          </w:rPr>
          <w:t xml:space="preserve"> liitumise tarbeks</w:t>
        </w:r>
        <w:r w:rsidR="0AAE9D27" w:rsidRPr="4E084ADD">
          <w:rPr>
            <w:rFonts w:cs="Arial"/>
            <w:b w:val="0"/>
            <w:bCs w:val="0"/>
          </w:rPr>
          <w:t xml:space="preserve"> ehit</w:t>
        </w:r>
        <w:r w:rsidR="34CC32F6" w:rsidRPr="4E084ADD">
          <w:rPr>
            <w:rFonts w:cs="Arial"/>
            <w:b w:val="0"/>
            <w:bCs w:val="0"/>
          </w:rPr>
          <w:t>a</w:t>
        </w:r>
        <w:r w:rsidR="2460D0A9" w:rsidRPr="4E084ADD">
          <w:rPr>
            <w:rFonts w:cs="Arial"/>
            <w:b w:val="0"/>
            <w:bCs w:val="0"/>
          </w:rPr>
          <w:t>tud</w:t>
        </w:r>
        <w:r w:rsidR="44CA8664" w:rsidRPr="4E084ADD">
          <w:rPr>
            <w:rFonts w:cs="Arial"/>
            <w:b w:val="0"/>
            <w:bCs w:val="0"/>
          </w:rPr>
          <w:t xml:space="preserve"> alajaama</w:t>
        </w:r>
        <w:r w:rsidR="2460D0A9" w:rsidRPr="4E084ADD">
          <w:rPr>
            <w:rFonts w:cs="Arial"/>
            <w:b w:val="0"/>
            <w:bCs w:val="0"/>
          </w:rPr>
          <w:t xml:space="preserve"> ehitaja poolset </w:t>
        </w:r>
        <w:r w:rsidR="1BEA2A47" w:rsidRPr="4E084ADD">
          <w:rPr>
            <w:rFonts w:cs="Arial"/>
            <w:b w:val="0"/>
            <w:bCs w:val="0"/>
          </w:rPr>
          <w:t xml:space="preserve">põhivõrguettevõtjale </w:t>
        </w:r>
        <w:r w:rsidR="2460D0A9" w:rsidRPr="4E084ADD">
          <w:rPr>
            <w:rFonts w:cs="Arial"/>
            <w:b w:val="0"/>
            <w:bCs w:val="0"/>
          </w:rPr>
          <w:t>üleandmise kuupäeva.</w:t>
        </w:r>
      </w:ins>
    </w:p>
    <w:p w14:paraId="0FE12628" w14:textId="1112FD52" w:rsidR="4CFC926A" w:rsidRPr="00603A7D" w:rsidRDefault="05F79AA3" w:rsidP="00463FBB">
      <w:pPr>
        <w:pStyle w:val="Heading3"/>
        <w:numPr>
          <w:ilvl w:val="2"/>
          <w:numId w:val="24"/>
        </w:numPr>
        <w:ind w:left="850" w:hanging="850"/>
        <w:rPr>
          <w:rFonts w:cs="Arial"/>
          <w:b w:val="0"/>
          <w:bCs w:val="0"/>
        </w:rPr>
      </w:pPr>
      <w:ins w:id="177" w:author="Author" w:date="2023-12-20T10:55:00Z">
        <w:r w:rsidRPr="4E084ADD">
          <w:rPr>
            <w:rFonts w:cs="Arial"/>
            <w:b w:val="0"/>
            <w:bCs w:val="0"/>
          </w:rPr>
          <w:t xml:space="preserve">Kliendi soovil on võimalik võrgulepingus </w:t>
        </w:r>
        <w:r w:rsidR="2DEBA637" w:rsidRPr="4E084ADD">
          <w:rPr>
            <w:rFonts w:cs="Arial"/>
            <w:b w:val="0"/>
            <w:bCs w:val="0"/>
          </w:rPr>
          <w:t>fikseeritud</w:t>
        </w:r>
        <w:r w:rsidRPr="4E084ADD">
          <w:rPr>
            <w:rFonts w:cs="Arial"/>
            <w:b w:val="0"/>
            <w:bCs w:val="0"/>
          </w:rPr>
          <w:t xml:space="preserve"> võrguühenduse tähtaega pikendada juhul, kui klient tasub</w:t>
        </w:r>
      </w:ins>
      <w:r w:rsidRPr="4E084ADD">
        <w:rPr>
          <w:rFonts w:cs="Arial"/>
          <w:b w:val="0"/>
          <w:bCs w:val="0"/>
        </w:rPr>
        <w:t xml:space="preserve"> alates </w:t>
      </w:r>
      <w:del w:id="178" w:author="Author" w:date="2023-12-20T10:55:00Z">
        <w:r w:rsidR="003B0EF9" w:rsidRPr="00E84B8B">
          <w:rPr>
            <w:rFonts w:cs="Arial"/>
            <w:b w:val="0"/>
          </w:rPr>
          <w:delText>liitumisprotsessi</w:delText>
        </w:r>
      </w:del>
      <w:ins w:id="179" w:author="Author" w:date="2023-12-20T10:55:00Z">
        <w:r w:rsidRPr="4E084ADD">
          <w:rPr>
            <w:rFonts w:cs="Arial"/>
            <w:b w:val="0"/>
            <w:bCs w:val="0"/>
          </w:rPr>
          <w:t>võrguühenduse tähtaja pikendamisest kõikide kliendi liitumise</w:t>
        </w:r>
      </w:ins>
      <w:r w:rsidRPr="4E084ADD">
        <w:rPr>
          <w:rFonts w:cs="Arial"/>
          <w:b w:val="0"/>
          <w:bCs w:val="0"/>
        </w:rPr>
        <w:t xml:space="preserve"> käigus rajatud põhivõrguettevõtja </w:t>
      </w:r>
      <w:del w:id="180" w:author="Author" w:date="2023-12-20T10:55:00Z">
        <w:r w:rsidR="003B0EF9" w:rsidRPr="00E84B8B">
          <w:rPr>
            <w:rFonts w:cs="Arial"/>
            <w:b w:val="0"/>
          </w:rPr>
          <w:delText xml:space="preserve">elektripaigaldise </w:delText>
        </w:r>
        <w:r w:rsidR="00C621C2" w:rsidRPr="00E84B8B">
          <w:rPr>
            <w:rFonts w:cs="Arial"/>
            <w:b w:val="0"/>
          </w:rPr>
          <w:delText>pingestamisest)</w:delText>
        </w:r>
        <w:r w:rsidR="003B0EF9" w:rsidRPr="00E84B8B">
          <w:rPr>
            <w:rFonts w:cs="Arial"/>
            <w:b w:val="0"/>
          </w:rPr>
          <w:delText xml:space="preserve">. </w:delText>
        </w:r>
      </w:del>
      <w:ins w:id="181" w:author="Author" w:date="2023-12-20T10:55:00Z">
        <w:r w:rsidRPr="4E084ADD">
          <w:rPr>
            <w:rFonts w:cs="Arial"/>
            <w:b w:val="0"/>
            <w:bCs w:val="0"/>
          </w:rPr>
          <w:t>elektriseadmete renoveerimistööde kulud. Põhivõrguettevõtja elektriseadmete renoveerimistööde hüvitamiseks sõlmivad põhivõrguettevõtja ning klient eraldi kokkuleppe.</w:t>
        </w:r>
      </w:ins>
    </w:p>
    <w:p w14:paraId="208CF8B3" w14:textId="77777777" w:rsidR="00C621C2" w:rsidRPr="00E84B8B" w:rsidRDefault="003B0EF9" w:rsidP="00752A75">
      <w:pPr>
        <w:pStyle w:val="Heading3"/>
        <w:numPr>
          <w:ilvl w:val="2"/>
          <w:numId w:val="24"/>
        </w:numPr>
        <w:ind w:left="851" w:hanging="851"/>
        <w:rPr>
          <w:del w:id="182" w:author="Author" w:date="2023-12-20T10:55:00Z"/>
          <w:rFonts w:cs="Arial"/>
          <w:b w:val="0"/>
        </w:rPr>
      </w:pPr>
      <w:del w:id="183" w:author="Author" w:date="2023-12-20T10:55:00Z">
        <w:r w:rsidRPr="00E84B8B">
          <w:rPr>
            <w:rFonts w:cs="Arial"/>
            <w:b w:val="0"/>
          </w:rPr>
          <w:delText xml:space="preserve">Tähtajalise liitumisprotsessi käigus rajatud alajaama toitele teistele klientidele täiendavaid liitumisühendusi ei võimaldata. </w:delText>
        </w:r>
      </w:del>
    </w:p>
    <w:p w14:paraId="5B2DB08F" w14:textId="77777777" w:rsidR="00CF6BAF" w:rsidRPr="00E84B8B" w:rsidRDefault="00CF6BAF" w:rsidP="00752A75">
      <w:pPr>
        <w:pStyle w:val="Heading3"/>
        <w:numPr>
          <w:ilvl w:val="2"/>
          <w:numId w:val="24"/>
        </w:numPr>
        <w:ind w:left="851" w:hanging="851"/>
        <w:rPr>
          <w:del w:id="184" w:author="Author" w:date="2023-12-20T10:55:00Z"/>
          <w:rFonts w:cs="Arial"/>
          <w:b w:val="0"/>
        </w:rPr>
      </w:pPr>
      <w:del w:id="185" w:author="Author" w:date="2023-12-20T10:55:00Z">
        <w:r w:rsidRPr="00E84B8B">
          <w:rPr>
            <w:rFonts w:cs="Arial"/>
            <w:b w:val="0"/>
          </w:rPr>
          <w:delText>Tähtajalise liitumisprotsessi käigus harualajaama rajamine on lubatud järgmistel tingimustel:</w:delText>
        </w:r>
      </w:del>
    </w:p>
    <w:p w14:paraId="02DB4D5F" w14:textId="77777777" w:rsidR="004737CD" w:rsidRPr="00E84B8B" w:rsidRDefault="004737CD" w:rsidP="00752A75">
      <w:pPr>
        <w:pStyle w:val="ListParagraph"/>
        <w:numPr>
          <w:ilvl w:val="3"/>
          <w:numId w:val="24"/>
        </w:numPr>
        <w:tabs>
          <w:tab w:val="left" w:pos="851"/>
        </w:tabs>
        <w:spacing w:after="0"/>
        <w:ind w:left="851" w:hanging="851"/>
        <w:rPr>
          <w:del w:id="186" w:author="Author" w:date="2023-12-20T10:55:00Z"/>
          <w:color w:val="000000" w:themeColor="text1"/>
        </w:rPr>
      </w:pPr>
      <w:del w:id="187" w:author="Author" w:date="2023-12-20T10:55:00Z">
        <w:r w:rsidRPr="00E84B8B">
          <w:rPr>
            <w:color w:val="000000" w:themeColor="text1"/>
          </w:rPr>
          <w:delText>liitumisalajaam ei tohi paikneda ühendatavast ja olemasolevast õhuliinist kaugemal kui ühe ülekandeliini visangu pikkus;</w:delText>
        </w:r>
      </w:del>
    </w:p>
    <w:p w14:paraId="3233ECCF" w14:textId="77777777" w:rsidR="004737CD" w:rsidRPr="00E84B8B" w:rsidRDefault="001467FC" w:rsidP="00752A75">
      <w:pPr>
        <w:pStyle w:val="ListParagraph"/>
        <w:numPr>
          <w:ilvl w:val="3"/>
          <w:numId w:val="24"/>
        </w:numPr>
        <w:tabs>
          <w:tab w:val="left" w:pos="851"/>
        </w:tabs>
        <w:spacing w:after="0"/>
        <w:ind w:left="851" w:hanging="851"/>
        <w:rPr>
          <w:del w:id="188" w:author="Author" w:date="2023-12-20T10:55:00Z"/>
          <w:color w:val="000000" w:themeColor="text1"/>
        </w:rPr>
      </w:pPr>
      <w:del w:id="189" w:author="Author" w:date="2023-12-20T10:55:00Z">
        <w:r w:rsidRPr="00E84B8B">
          <w:rPr>
            <w:color w:val="000000" w:themeColor="text1"/>
          </w:rPr>
          <w:delText>o</w:delText>
        </w:r>
        <w:r w:rsidR="004737CD" w:rsidRPr="00E84B8B">
          <w:rPr>
            <w:color w:val="000000" w:themeColor="text1"/>
          </w:rPr>
          <w:delText>lemasolev õhuliin, mille</w:delText>
        </w:r>
        <w:r w:rsidR="00CF6BAF" w:rsidRPr="00E84B8B">
          <w:rPr>
            <w:color w:val="000000" w:themeColor="text1"/>
          </w:rPr>
          <w:delText xml:space="preserve"> toite</w:delText>
        </w:r>
        <w:r w:rsidR="004737CD" w:rsidRPr="00E84B8B">
          <w:rPr>
            <w:color w:val="000000" w:themeColor="text1"/>
          </w:rPr>
          <w:delText xml:space="preserve">le alajaam </w:delText>
        </w:r>
        <w:r w:rsidR="00CF6BAF" w:rsidRPr="00E84B8B">
          <w:rPr>
            <w:color w:val="000000" w:themeColor="text1"/>
          </w:rPr>
          <w:delText>ühendatakse</w:delText>
        </w:r>
        <w:r w:rsidR="004737CD" w:rsidRPr="00E84B8B">
          <w:rPr>
            <w:color w:val="000000" w:themeColor="text1"/>
          </w:rPr>
          <w:delText xml:space="preserve">, peab olema varustatud optikaga (OPGW, ADSS) või selle puudumisel </w:delText>
        </w:r>
        <w:r w:rsidR="00CF6BAF" w:rsidRPr="00E84B8B">
          <w:rPr>
            <w:color w:val="000000" w:themeColor="text1"/>
          </w:rPr>
          <w:delText>tuleb</w:delText>
        </w:r>
        <w:r w:rsidR="004737CD" w:rsidRPr="00E84B8B">
          <w:rPr>
            <w:color w:val="000000" w:themeColor="text1"/>
          </w:rPr>
          <w:delText xml:space="preserve"> klien</w:delText>
        </w:r>
        <w:r w:rsidR="00CF6BAF" w:rsidRPr="00E84B8B">
          <w:rPr>
            <w:color w:val="000000" w:themeColor="text1"/>
          </w:rPr>
          <w:delText>dil</w:delText>
        </w:r>
        <w:r w:rsidR="004737CD" w:rsidRPr="00E84B8B">
          <w:rPr>
            <w:color w:val="000000" w:themeColor="text1"/>
          </w:rPr>
          <w:delText xml:space="preserve"> tasu</w:delText>
        </w:r>
        <w:r w:rsidR="00CF6BAF" w:rsidRPr="00E84B8B">
          <w:rPr>
            <w:color w:val="000000" w:themeColor="text1"/>
          </w:rPr>
          <w:delText>da</w:delText>
        </w:r>
        <w:r w:rsidR="004737CD" w:rsidRPr="00E84B8B">
          <w:rPr>
            <w:color w:val="000000" w:themeColor="text1"/>
          </w:rPr>
          <w:delText xml:space="preserve"> optika paigaldamise kulu.</w:delText>
        </w:r>
      </w:del>
    </w:p>
    <w:p w14:paraId="0D109CFE" w14:textId="77777777" w:rsidR="00860923" w:rsidRPr="00E84B8B" w:rsidRDefault="00C621C2" w:rsidP="00752A75">
      <w:pPr>
        <w:pStyle w:val="Heading3"/>
        <w:numPr>
          <w:ilvl w:val="1"/>
          <w:numId w:val="24"/>
        </w:numPr>
        <w:ind w:left="851" w:hanging="851"/>
        <w:rPr>
          <w:del w:id="190" w:author="Author" w:date="2023-12-20T10:55:00Z"/>
          <w:rFonts w:cs="Arial"/>
          <w:b w:val="0"/>
        </w:rPr>
      </w:pPr>
      <w:del w:id="191" w:author="Author" w:date="2023-12-20T10:55:00Z">
        <w:r w:rsidRPr="00E84B8B">
          <w:rPr>
            <w:rFonts w:cs="Arial"/>
            <w:b w:val="0"/>
          </w:rPr>
          <w:delText>Kliendile l</w:delText>
        </w:r>
        <w:r w:rsidR="009E2A14" w:rsidRPr="00E84B8B">
          <w:rPr>
            <w:rFonts w:cs="Arial"/>
            <w:b w:val="0"/>
          </w:rPr>
          <w:delText>iitumispakkumuses k</w:delText>
        </w:r>
        <w:r w:rsidRPr="00E84B8B">
          <w:rPr>
            <w:rFonts w:cs="Arial"/>
            <w:b w:val="0"/>
          </w:rPr>
          <w:delText>oostamisel lähtutakse</w:delText>
        </w:r>
        <w:r w:rsidR="009E2A14" w:rsidRPr="00E84B8B">
          <w:rPr>
            <w:rFonts w:cs="Arial"/>
            <w:b w:val="0"/>
          </w:rPr>
          <w:delText xml:space="preserve"> majanduslikult kõige otstarbekamast lahendusest.</w:delText>
        </w:r>
        <w:r w:rsidR="003161FB" w:rsidRPr="00E84B8B">
          <w:rPr>
            <w:rFonts w:cs="Arial"/>
            <w:b w:val="0"/>
          </w:rPr>
          <w:delText xml:space="preserve"> </w:delText>
        </w:r>
      </w:del>
    </w:p>
    <w:p w14:paraId="7770580B" w14:textId="77777777" w:rsidR="00360BE0" w:rsidRPr="00463FBB" w:rsidRDefault="762DCDC5" w:rsidP="008D0875">
      <w:pPr>
        <w:pStyle w:val="ListParagraph"/>
        <w:numPr>
          <w:ilvl w:val="1"/>
          <w:numId w:val="24"/>
        </w:numPr>
        <w:spacing w:after="0"/>
        <w:ind w:left="851" w:hanging="851"/>
      </w:pPr>
      <w:bookmarkStart w:id="192" w:name="_Toc492467918"/>
      <w:bookmarkStart w:id="193" w:name="_Toc492468857"/>
      <w:bookmarkStart w:id="194" w:name="_Toc492472541"/>
      <w:bookmarkStart w:id="195" w:name="_Toc492472697"/>
      <w:bookmarkStart w:id="196" w:name="_Toc492473612"/>
      <w:bookmarkEnd w:id="161"/>
      <w:bookmarkEnd w:id="162"/>
      <w:bookmarkEnd w:id="163"/>
      <w:bookmarkEnd w:id="164"/>
      <w:bookmarkEnd w:id="165"/>
      <w:r w:rsidRPr="4E084ADD">
        <w:rPr>
          <w:rFonts w:cs="Arial"/>
        </w:rPr>
        <w:t>Tarbimiskoha elektrikatkestuse likvideerimise tähtajad ja võrgutasu vähendamise tingimused on sätestatud Majandus- ja kommunikatsiooniministri määruses “Võrguteenuste kvaliteedinõuded ja võrgutasude vähendamise tingimused kvaliteedinõuete rikkumise korral” (edaspidi kvaliteedimäärus).</w:t>
      </w:r>
      <w:bookmarkEnd w:id="192"/>
      <w:bookmarkEnd w:id="193"/>
      <w:bookmarkEnd w:id="194"/>
      <w:bookmarkEnd w:id="195"/>
      <w:bookmarkEnd w:id="196"/>
      <w:r w:rsidRPr="4E084ADD">
        <w:rPr>
          <w:rFonts w:cs="Arial"/>
        </w:rPr>
        <w:t xml:space="preserve"> </w:t>
      </w:r>
      <w:r>
        <w:t>Tarbimiskoht on sama- või eripingeliste liitumispunktide kogum, mis asub ühe alajaama piires.</w:t>
      </w:r>
    </w:p>
    <w:p w14:paraId="7770580C" w14:textId="7AED612B" w:rsidR="00360BE0" w:rsidRDefault="762DCDC5" w:rsidP="008D0875">
      <w:pPr>
        <w:pStyle w:val="Heading3"/>
        <w:numPr>
          <w:ilvl w:val="1"/>
          <w:numId w:val="24"/>
        </w:numPr>
        <w:ind w:left="851" w:hanging="851"/>
        <w:rPr>
          <w:b w:val="0"/>
        </w:rPr>
      </w:pPr>
      <w:bookmarkStart w:id="197" w:name="_Toc492467919"/>
      <w:bookmarkStart w:id="198" w:name="_Toc492468858"/>
      <w:bookmarkStart w:id="199" w:name="_Toc492472542"/>
      <w:bookmarkStart w:id="200" w:name="_Toc492472698"/>
      <w:bookmarkStart w:id="201" w:name="_Toc492473613"/>
      <w:r>
        <w:rPr>
          <w:b w:val="0"/>
          <w:bCs w:val="0"/>
        </w:rPr>
        <w:t>Vastavalt kvaliteedimäärusele tuleb põhivõrguettevõtjal rikkest põhjustatud katkestus kõrvaldada ühe toitega tarbimiskohas 120 tunni jooksul ning kahe sõltumatu toitega tarbimiskohas 2 tunni jooksul.</w:t>
      </w:r>
      <w:bookmarkEnd w:id="197"/>
      <w:bookmarkEnd w:id="198"/>
      <w:bookmarkEnd w:id="199"/>
      <w:bookmarkEnd w:id="200"/>
      <w:bookmarkEnd w:id="201"/>
    </w:p>
    <w:p w14:paraId="49F86948" w14:textId="77777777" w:rsidR="00B13163" w:rsidRPr="00E84B8B" w:rsidRDefault="00870F82" w:rsidP="00EF2F4B">
      <w:pPr>
        <w:pStyle w:val="Heading3"/>
        <w:numPr>
          <w:ilvl w:val="1"/>
          <w:numId w:val="24"/>
        </w:numPr>
        <w:ind w:left="851" w:hanging="851"/>
        <w:rPr>
          <w:del w:id="202" w:author="Author" w:date="2023-12-20T10:55:00Z"/>
          <w:b w:val="0"/>
        </w:rPr>
      </w:pPr>
      <w:bookmarkStart w:id="203" w:name="_Toc492467920"/>
      <w:bookmarkStart w:id="204" w:name="_Toc492468859"/>
      <w:bookmarkStart w:id="205" w:name="_Toc492472543"/>
      <w:bookmarkStart w:id="206" w:name="_Toc492472699"/>
      <w:bookmarkStart w:id="207" w:name="_Toc492473614"/>
      <w:del w:id="208" w:author="Author" w:date="2023-12-20T10:55:00Z">
        <w:r w:rsidRPr="00E84B8B">
          <w:rPr>
            <w:b w:val="0"/>
          </w:rPr>
          <w:delText xml:space="preserve">Põhivõrguettevõtja tagab </w:delText>
        </w:r>
        <w:r w:rsidR="00411BDB" w:rsidRPr="00E84B8B">
          <w:rPr>
            <w:b w:val="0"/>
          </w:rPr>
          <w:delText>liitumise</w:delText>
        </w:r>
        <w:r w:rsidR="00D35181" w:rsidRPr="00E84B8B">
          <w:rPr>
            <w:b w:val="0"/>
          </w:rPr>
          <w:delText>l</w:delText>
        </w:r>
        <w:r w:rsidR="00411BDB" w:rsidRPr="00E84B8B">
          <w:rPr>
            <w:b w:val="0"/>
          </w:rPr>
          <w:delText xml:space="preserve"> rajatava </w:delText>
        </w:r>
        <w:r w:rsidR="00D35181" w:rsidRPr="00E84B8B">
          <w:rPr>
            <w:b w:val="0"/>
          </w:rPr>
          <w:delText xml:space="preserve">või olemasoleva </w:delText>
        </w:r>
        <w:r w:rsidR="00411BDB" w:rsidRPr="00E84B8B">
          <w:rPr>
            <w:b w:val="0"/>
          </w:rPr>
          <w:delText>alajaama</w:delText>
        </w:r>
      </w:del>
      <w:ins w:id="209" w:author="Author" w:date="2023-12-20T10:55:00Z">
        <w:r w:rsidR="5472A512">
          <w:rPr>
            <w:b w:val="0"/>
            <w:bCs w:val="0"/>
          </w:rPr>
          <w:t>Kliendi</w:t>
        </w:r>
      </w:ins>
      <w:r w:rsidR="5472A512">
        <w:rPr>
          <w:b w:val="0"/>
          <w:bCs w:val="0"/>
        </w:rPr>
        <w:t xml:space="preserve"> tarbimiskohas </w:t>
      </w:r>
      <w:ins w:id="210" w:author="Author" w:date="2023-12-20T10:55:00Z">
        <w:r w:rsidR="5472A512">
          <w:rPr>
            <w:b w:val="0"/>
            <w:bCs w:val="0"/>
          </w:rPr>
          <w:t>2 tunni</w:t>
        </w:r>
        <w:r w:rsidR="34081C8F">
          <w:rPr>
            <w:b w:val="0"/>
            <w:bCs w:val="0"/>
          </w:rPr>
          <w:t xml:space="preserve"> pikkuse</w:t>
        </w:r>
        <w:r w:rsidR="5472A512">
          <w:rPr>
            <w:b w:val="0"/>
            <w:bCs w:val="0"/>
          </w:rPr>
          <w:t xml:space="preserve"> </w:t>
        </w:r>
      </w:ins>
      <w:r w:rsidR="5472A512">
        <w:rPr>
          <w:b w:val="0"/>
          <w:bCs w:val="0"/>
        </w:rPr>
        <w:t>r</w:t>
      </w:r>
      <w:r w:rsidR="5B7AA2EA">
        <w:rPr>
          <w:b w:val="0"/>
          <w:bCs w:val="0"/>
        </w:rPr>
        <w:t>ik</w:t>
      </w:r>
      <w:r w:rsidR="6EE0EB7C">
        <w:rPr>
          <w:b w:val="0"/>
          <w:bCs w:val="0"/>
        </w:rPr>
        <w:t>kest tingitud</w:t>
      </w:r>
      <w:r w:rsidR="5B7AA2EA">
        <w:rPr>
          <w:b w:val="0"/>
          <w:bCs w:val="0"/>
        </w:rPr>
        <w:t xml:space="preserve"> katkestus</w:t>
      </w:r>
      <w:r w:rsidR="4B47E800">
        <w:rPr>
          <w:b w:val="0"/>
          <w:bCs w:val="0"/>
        </w:rPr>
        <w:t xml:space="preserve">e </w:t>
      </w:r>
      <w:del w:id="211" w:author="Author" w:date="2023-12-20T10:55:00Z">
        <w:r w:rsidRPr="00E84B8B">
          <w:rPr>
            <w:b w:val="0"/>
          </w:rPr>
          <w:delText>kõrvaldamise kuni 2 tun</w:delText>
        </w:r>
        <w:r w:rsidR="00411BDB" w:rsidRPr="00E84B8B">
          <w:rPr>
            <w:b w:val="0"/>
          </w:rPr>
          <w:delText>n</w:delText>
        </w:r>
        <w:r w:rsidRPr="00E84B8B">
          <w:rPr>
            <w:b w:val="0"/>
          </w:rPr>
          <w:delText xml:space="preserve">i </w:delText>
        </w:r>
        <w:r w:rsidR="00411BDB" w:rsidRPr="00E84B8B">
          <w:rPr>
            <w:b w:val="0"/>
          </w:rPr>
          <w:delText xml:space="preserve">jooksul </w:delText>
        </w:r>
        <w:r w:rsidRPr="00E84B8B">
          <w:rPr>
            <w:b w:val="0"/>
          </w:rPr>
          <w:delText>j</w:delText>
        </w:r>
        <w:r w:rsidR="00B13163" w:rsidRPr="00E84B8B">
          <w:rPr>
            <w:b w:val="0"/>
          </w:rPr>
          <w:delText>uhul</w:delText>
        </w:r>
      </w:del>
      <w:ins w:id="212" w:author="Author" w:date="2023-12-20T10:55:00Z">
        <w:r w:rsidR="4B47E800">
          <w:rPr>
            <w:b w:val="0"/>
            <w:bCs w:val="0"/>
          </w:rPr>
          <w:t>likvideerimis</w:t>
        </w:r>
        <w:r w:rsidR="5264ABBF">
          <w:rPr>
            <w:b w:val="0"/>
            <w:bCs w:val="0"/>
          </w:rPr>
          <w:t xml:space="preserve">aja </w:t>
        </w:r>
        <w:r w:rsidR="3FF1155A">
          <w:rPr>
            <w:b w:val="0"/>
            <w:bCs w:val="0"/>
          </w:rPr>
          <w:t>tagamiseks</w:t>
        </w:r>
        <w:r w:rsidR="5B0DE022">
          <w:rPr>
            <w:b w:val="0"/>
            <w:bCs w:val="0"/>
          </w:rPr>
          <w:t xml:space="preserve"> </w:t>
        </w:r>
        <w:r w:rsidR="00E254A9">
          <w:rPr>
            <w:b w:val="0"/>
            <w:bCs w:val="0"/>
          </w:rPr>
          <w:t>peab</w:t>
        </w:r>
        <w:r w:rsidR="000513F4">
          <w:rPr>
            <w:b w:val="0"/>
            <w:bCs w:val="0"/>
          </w:rPr>
          <w:t>,</w:t>
        </w:r>
        <w:r w:rsidR="5B0DE022">
          <w:rPr>
            <w:b w:val="0"/>
            <w:bCs w:val="0"/>
          </w:rPr>
          <w:t xml:space="preserve"> liitumisel </w:t>
        </w:r>
        <w:r w:rsidR="7C0A7400">
          <w:rPr>
            <w:b w:val="0"/>
            <w:bCs w:val="0"/>
          </w:rPr>
          <w:t>nii uues</w:t>
        </w:r>
      </w:ins>
      <w:r w:rsidR="7C0A7400">
        <w:rPr>
          <w:b w:val="0"/>
          <w:bCs w:val="0"/>
        </w:rPr>
        <w:t xml:space="preserve"> kui</w:t>
      </w:r>
      <w:r w:rsidR="003F61A7">
        <w:rPr>
          <w:b w:val="0"/>
          <w:bCs w:val="0"/>
        </w:rPr>
        <w:t xml:space="preserve"> </w:t>
      </w:r>
      <w:ins w:id="213" w:author="Author" w:date="2023-12-20T10:55:00Z">
        <w:r w:rsidR="003F61A7">
          <w:rPr>
            <w:b w:val="0"/>
            <w:bCs w:val="0"/>
          </w:rPr>
          <w:t>ka</w:t>
        </w:r>
        <w:r w:rsidR="7C0A7400">
          <w:rPr>
            <w:b w:val="0"/>
            <w:bCs w:val="0"/>
          </w:rPr>
          <w:t xml:space="preserve"> olemasolevas tarbimi</w:t>
        </w:r>
        <w:r w:rsidR="1E81F874">
          <w:rPr>
            <w:b w:val="0"/>
            <w:bCs w:val="0"/>
          </w:rPr>
          <w:t>s</w:t>
        </w:r>
        <w:r w:rsidR="7C0A7400">
          <w:rPr>
            <w:b w:val="0"/>
            <w:bCs w:val="0"/>
          </w:rPr>
          <w:t>kohas</w:t>
        </w:r>
        <w:r w:rsidR="00F22F56">
          <w:rPr>
            <w:b w:val="0"/>
            <w:bCs w:val="0"/>
          </w:rPr>
          <w:t>,</w:t>
        </w:r>
        <w:r w:rsidR="7C0A7400">
          <w:rPr>
            <w:b w:val="0"/>
            <w:bCs w:val="0"/>
          </w:rPr>
          <w:t xml:space="preserve"> </w:t>
        </w:r>
      </w:ins>
      <w:r w:rsidR="538618A4">
        <w:rPr>
          <w:b w:val="0"/>
          <w:bCs w:val="0"/>
        </w:rPr>
        <w:t xml:space="preserve">tarbimiskoha </w:t>
      </w:r>
      <w:del w:id="214" w:author="Author" w:date="2023-12-20T10:55:00Z">
        <w:r w:rsidRPr="00E84B8B">
          <w:rPr>
            <w:b w:val="0"/>
          </w:rPr>
          <w:delText>elektritoide on tagatud</w:delText>
        </w:r>
      </w:del>
      <w:ins w:id="215" w:author="Author" w:date="2023-12-20T10:55:00Z">
        <w:r w:rsidR="7EFF9D5C">
          <w:rPr>
            <w:b w:val="0"/>
            <w:bCs w:val="0"/>
          </w:rPr>
          <w:t>ühendus põhivõrg</w:t>
        </w:r>
        <w:r w:rsidR="68D62682">
          <w:rPr>
            <w:b w:val="0"/>
            <w:bCs w:val="0"/>
          </w:rPr>
          <w:t>u</w:t>
        </w:r>
        <w:r w:rsidR="7EFF9D5C">
          <w:rPr>
            <w:b w:val="0"/>
            <w:bCs w:val="0"/>
          </w:rPr>
          <w:t>ga</w:t>
        </w:r>
        <w:r w:rsidR="7F2C39D7">
          <w:rPr>
            <w:b w:val="0"/>
            <w:bCs w:val="0"/>
          </w:rPr>
          <w:t xml:space="preserve"> </w:t>
        </w:r>
        <w:r w:rsidR="00E254A9">
          <w:rPr>
            <w:b w:val="0"/>
            <w:bCs w:val="0"/>
          </w:rPr>
          <w:t>olema</w:t>
        </w:r>
      </w:ins>
      <w:r w:rsidR="00E254A9">
        <w:rPr>
          <w:b w:val="0"/>
          <w:bCs w:val="0"/>
        </w:rPr>
        <w:t xml:space="preserve"> </w:t>
      </w:r>
      <w:r w:rsidR="00163BF7">
        <w:rPr>
          <w:b w:val="0"/>
          <w:bCs w:val="0"/>
        </w:rPr>
        <w:t xml:space="preserve">vähemalt </w:t>
      </w:r>
      <w:r w:rsidR="38117BBB">
        <w:rPr>
          <w:b w:val="0"/>
          <w:bCs w:val="0"/>
        </w:rPr>
        <w:t>kahe</w:t>
      </w:r>
      <w:r w:rsidR="00E33BF4">
        <w:rPr>
          <w:b w:val="0"/>
          <w:bCs w:val="0"/>
        </w:rPr>
        <w:t xml:space="preserve"> </w:t>
      </w:r>
      <w:del w:id="216" w:author="Author" w:date="2023-12-20T10:55:00Z">
        <w:r w:rsidRPr="00E84B8B">
          <w:rPr>
            <w:b w:val="0"/>
          </w:rPr>
          <w:delText xml:space="preserve">110 kV trafo </w:delText>
        </w:r>
      </w:del>
      <w:ins w:id="217" w:author="Author" w:date="2023-12-20T10:55:00Z">
        <w:r w:rsidR="00E33BF4">
          <w:rPr>
            <w:b w:val="0"/>
            <w:bCs w:val="0"/>
          </w:rPr>
          <w:t>üks</w:t>
        </w:r>
        <w:r w:rsidR="002565E4">
          <w:rPr>
            <w:b w:val="0"/>
            <w:bCs w:val="0"/>
          </w:rPr>
          <w:t>teist reserveeriva</w:t>
        </w:r>
        <w:r w:rsidR="4D4BA788">
          <w:rPr>
            <w:b w:val="0"/>
            <w:bCs w:val="0"/>
          </w:rPr>
          <w:t xml:space="preserve"> liitumispunkti</w:t>
        </w:r>
        <w:r w:rsidR="002B121F">
          <w:rPr>
            <w:b w:val="0"/>
            <w:bCs w:val="0"/>
          </w:rPr>
          <w:t xml:space="preserve"> kaudu</w:t>
        </w:r>
        <w:r w:rsidR="4D4BA788">
          <w:rPr>
            <w:b w:val="0"/>
            <w:bCs w:val="0"/>
          </w:rPr>
          <w:t xml:space="preserve"> </w:t>
        </w:r>
      </w:ins>
      <w:r w:rsidR="4D4BA788">
        <w:rPr>
          <w:b w:val="0"/>
          <w:bCs w:val="0"/>
        </w:rPr>
        <w:t>ja</w:t>
      </w:r>
      <w:r w:rsidR="0F0529B0">
        <w:rPr>
          <w:b w:val="0"/>
          <w:bCs w:val="0"/>
        </w:rPr>
        <w:t xml:space="preserve"> </w:t>
      </w:r>
      <w:ins w:id="218" w:author="Author" w:date="2023-12-20T10:55:00Z">
        <w:r w:rsidR="00535E3A">
          <w:rPr>
            <w:b w:val="0"/>
            <w:bCs w:val="0"/>
          </w:rPr>
          <w:t>alajaam</w:t>
        </w:r>
        <w:r w:rsidR="0023261E">
          <w:rPr>
            <w:b w:val="0"/>
            <w:bCs w:val="0"/>
          </w:rPr>
          <w:t xml:space="preserve"> ühendatud põhivõrguga</w:t>
        </w:r>
        <w:r w:rsidR="00E9313A">
          <w:rPr>
            <w:b w:val="0"/>
            <w:bCs w:val="0"/>
          </w:rPr>
          <w:t xml:space="preserve"> </w:t>
        </w:r>
      </w:ins>
      <w:r w:rsidR="00E9313A">
        <w:rPr>
          <w:b w:val="0"/>
          <w:bCs w:val="0"/>
        </w:rPr>
        <w:t>vähemalt</w:t>
      </w:r>
      <w:r w:rsidR="0023261E">
        <w:rPr>
          <w:b w:val="0"/>
          <w:bCs w:val="0"/>
        </w:rPr>
        <w:t xml:space="preserve"> </w:t>
      </w:r>
      <w:r w:rsidR="38117BBB">
        <w:rPr>
          <w:b w:val="0"/>
          <w:bCs w:val="0"/>
        </w:rPr>
        <w:t>kahe</w:t>
      </w:r>
      <w:r w:rsidR="30CB18F8">
        <w:rPr>
          <w:b w:val="0"/>
          <w:bCs w:val="0"/>
        </w:rPr>
        <w:t xml:space="preserve"> </w:t>
      </w:r>
      <w:del w:id="219" w:author="Author" w:date="2023-12-20T10:55:00Z">
        <w:r w:rsidRPr="00E84B8B">
          <w:rPr>
            <w:b w:val="0"/>
          </w:rPr>
          <w:delText>liini kaudu</w:delText>
        </w:r>
        <w:r w:rsidR="001F625A" w:rsidRPr="00E84B8B">
          <w:rPr>
            <w:b w:val="0"/>
          </w:rPr>
          <w:delText xml:space="preserve"> ning need</w:delText>
        </w:r>
        <w:r w:rsidR="00192CA0" w:rsidRPr="00E84B8B">
          <w:rPr>
            <w:b w:val="0"/>
          </w:rPr>
          <w:delText xml:space="preserve"> </w:delText>
        </w:r>
        <w:r w:rsidR="005A5135" w:rsidRPr="00E84B8B">
          <w:rPr>
            <w:b w:val="0"/>
          </w:rPr>
          <w:delText>alajaama sisestusliinid</w:delText>
        </w:r>
        <w:r w:rsidR="00B13163" w:rsidRPr="00E84B8B">
          <w:rPr>
            <w:b w:val="0"/>
          </w:rPr>
          <w:delText xml:space="preserve"> paiknevad </w:delText>
        </w:r>
        <w:r w:rsidR="000E7D75" w:rsidRPr="00E84B8B">
          <w:rPr>
            <w:b w:val="0"/>
          </w:rPr>
          <w:delText xml:space="preserve">täielikult </w:delText>
        </w:r>
        <w:r w:rsidRPr="00E84B8B">
          <w:rPr>
            <w:b w:val="0"/>
          </w:rPr>
          <w:delText>eraldi</w:delText>
        </w:r>
      </w:del>
      <w:ins w:id="220" w:author="Author" w:date="2023-12-20T10:55:00Z">
        <w:r w:rsidR="223C4FE7">
          <w:rPr>
            <w:b w:val="0"/>
            <w:bCs w:val="0"/>
          </w:rPr>
          <w:t xml:space="preserve">täiesti </w:t>
        </w:r>
        <w:r w:rsidR="507D1414">
          <w:rPr>
            <w:b w:val="0"/>
            <w:bCs w:val="0"/>
          </w:rPr>
          <w:t>eraldiseisvatel</w:t>
        </w:r>
      </w:ins>
      <w:r w:rsidR="507D1414">
        <w:rPr>
          <w:b w:val="0"/>
          <w:bCs w:val="0"/>
        </w:rPr>
        <w:t xml:space="preserve"> mastidel</w:t>
      </w:r>
      <w:del w:id="221" w:author="Author" w:date="2023-12-20T10:55:00Z">
        <w:r w:rsidR="000E7D75" w:rsidRPr="00E84B8B">
          <w:rPr>
            <w:b w:val="0"/>
          </w:rPr>
          <w:delText>, sh</w:delText>
        </w:r>
      </w:del>
      <w:ins w:id="222" w:author="Author" w:date="2023-12-20T10:55:00Z">
        <w:r w:rsidR="507D1414">
          <w:rPr>
            <w:b w:val="0"/>
            <w:bCs w:val="0"/>
          </w:rPr>
          <w:t xml:space="preserve"> </w:t>
        </w:r>
        <w:r w:rsidR="2983FB77">
          <w:rPr>
            <w:b w:val="0"/>
            <w:bCs w:val="0"/>
          </w:rPr>
          <w:t xml:space="preserve">paiknevate </w:t>
        </w:r>
        <w:r w:rsidR="5C3D43D6">
          <w:rPr>
            <w:b w:val="0"/>
            <w:bCs w:val="0"/>
          </w:rPr>
          <w:t>elektriliini</w:t>
        </w:r>
        <w:r w:rsidR="3CFCAC60">
          <w:rPr>
            <w:b w:val="0"/>
            <w:bCs w:val="0"/>
          </w:rPr>
          <w:t xml:space="preserve"> (s.h</w:t>
        </w:r>
      </w:ins>
      <w:r w:rsidR="223C4FE7">
        <w:rPr>
          <w:b w:val="0"/>
          <w:bCs w:val="0"/>
        </w:rPr>
        <w:t xml:space="preserve"> </w:t>
      </w:r>
      <w:r w:rsidR="4757C43E">
        <w:rPr>
          <w:b w:val="0"/>
          <w:bCs w:val="0"/>
        </w:rPr>
        <w:t>liinide lõpumas</w:t>
      </w:r>
      <w:r w:rsidR="68AB57CA">
        <w:rPr>
          <w:b w:val="0"/>
          <w:bCs w:val="0"/>
        </w:rPr>
        <w:t>tid</w:t>
      </w:r>
      <w:del w:id="223" w:author="Author" w:date="2023-12-20T10:55:00Z">
        <w:r w:rsidR="00903D5D" w:rsidRPr="00E84B8B">
          <w:rPr>
            <w:b w:val="0"/>
          </w:rPr>
          <w:delText>.</w:delText>
        </w:r>
      </w:del>
    </w:p>
    <w:p w14:paraId="59EBD86E" w14:textId="77777777" w:rsidR="00411BDB" w:rsidRPr="00E84B8B" w:rsidRDefault="00EF2F4B" w:rsidP="00EF2F4B">
      <w:pPr>
        <w:pStyle w:val="Heading3"/>
        <w:numPr>
          <w:ilvl w:val="1"/>
          <w:numId w:val="24"/>
        </w:numPr>
        <w:ind w:left="851" w:hanging="851"/>
        <w:rPr>
          <w:del w:id="224" w:author="Author" w:date="2023-12-20T10:55:00Z"/>
          <w:b w:val="0"/>
        </w:rPr>
      </w:pPr>
      <w:del w:id="225" w:author="Author" w:date="2023-12-20T10:55:00Z">
        <w:r w:rsidRPr="00E84B8B">
          <w:rPr>
            <w:b w:val="0"/>
          </w:rPr>
          <w:delText xml:space="preserve">Põhivõrguettevõtja tagab </w:delText>
        </w:r>
        <w:r w:rsidR="008B43C1" w:rsidRPr="00E84B8B">
          <w:rPr>
            <w:b w:val="0"/>
          </w:rPr>
          <w:delText xml:space="preserve">liitumisel </w:delText>
        </w:r>
        <w:r w:rsidRPr="00E84B8B">
          <w:rPr>
            <w:b w:val="0"/>
          </w:rPr>
          <w:delText>olemasolevas tarbimiskohas</w:delText>
        </w:r>
        <w:r w:rsidR="008B43C1" w:rsidRPr="00E84B8B">
          <w:rPr>
            <w:b w:val="0"/>
          </w:rPr>
          <w:delText>, mille kokkulepitud rikkelise katkestuse likvideerimise tähtaeg on 2 tundi,</w:delText>
        </w:r>
        <w:r w:rsidRPr="00E84B8B">
          <w:rPr>
            <w:b w:val="0"/>
          </w:rPr>
          <w:delText xml:space="preserve"> rikke korral 2 tunnise katkestuse likvideerimise tähtaja </w:delText>
        </w:r>
        <w:r w:rsidR="008B43C1" w:rsidRPr="00E84B8B">
          <w:rPr>
            <w:b w:val="0"/>
          </w:rPr>
          <w:delText xml:space="preserve">säilimise </w:delText>
        </w:r>
        <w:r w:rsidR="003B7B42" w:rsidRPr="00E84B8B">
          <w:rPr>
            <w:b w:val="0"/>
          </w:rPr>
          <w:delText xml:space="preserve">vaid juhul </w:delText>
        </w:r>
        <w:r w:rsidRPr="00E84B8B">
          <w:rPr>
            <w:b w:val="0"/>
          </w:rPr>
          <w:delText>kui selle tarbimiskoha</w:delText>
        </w:r>
        <w:r w:rsidR="009C718F" w:rsidRPr="00E84B8B">
          <w:rPr>
            <w:b w:val="0"/>
          </w:rPr>
          <w:delText>:</w:delText>
        </w:r>
      </w:del>
    </w:p>
    <w:p w14:paraId="77705810" w14:textId="6D01867E" w:rsidR="00360BE0" w:rsidRDefault="004A3112" w:rsidP="008D0875">
      <w:pPr>
        <w:pStyle w:val="Heading3"/>
        <w:numPr>
          <w:ilvl w:val="2"/>
          <w:numId w:val="24"/>
        </w:numPr>
        <w:tabs>
          <w:tab w:val="left" w:pos="1843"/>
        </w:tabs>
        <w:ind w:left="851" w:hanging="851"/>
        <w:rPr>
          <w:b w:val="0"/>
        </w:rPr>
      </w:pPr>
      <w:del w:id="226" w:author="Author" w:date="2023-12-20T10:55:00Z">
        <w:r w:rsidRPr="00E84B8B">
          <w:rPr>
            <w:b w:val="0"/>
          </w:rPr>
          <w:delText xml:space="preserve">tarbimisvõimsuse suurendamisel </w:delText>
        </w:r>
        <w:r w:rsidR="003B7B42" w:rsidRPr="00E84B8B">
          <w:rPr>
            <w:b w:val="0"/>
          </w:rPr>
          <w:delText>on</w:delText>
        </w:r>
        <w:r w:rsidRPr="00E84B8B">
          <w:rPr>
            <w:b w:val="0"/>
          </w:rPr>
          <w:delText xml:space="preserve"> selle tarbimiskoha elektritoide tagatud </w:delText>
        </w:r>
        <w:r w:rsidR="003B7B42" w:rsidRPr="00E84B8B">
          <w:rPr>
            <w:b w:val="0"/>
          </w:rPr>
          <w:delText xml:space="preserve">vähemalt </w:delText>
        </w:r>
        <w:r w:rsidRPr="00E84B8B">
          <w:rPr>
            <w:b w:val="0"/>
          </w:rPr>
          <w:delText>kahe 110 kV trafo ja/või</w:delText>
        </w:r>
        <w:r w:rsidR="0002739E" w:rsidRPr="00E84B8B">
          <w:rPr>
            <w:b w:val="0"/>
          </w:rPr>
          <w:delText xml:space="preserve"> </w:delText>
        </w:r>
        <w:r w:rsidR="003B7B42" w:rsidRPr="00E84B8B">
          <w:rPr>
            <w:b w:val="0"/>
          </w:rPr>
          <w:delText>vähemalt</w:delText>
        </w:r>
        <w:r w:rsidRPr="00E84B8B">
          <w:rPr>
            <w:b w:val="0"/>
          </w:rPr>
          <w:delText xml:space="preserve"> kahe liini</w:delText>
        </w:r>
      </w:del>
      <w:r w:rsidR="2902684E">
        <w:rPr>
          <w:b w:val="0"/>
          <w:bCs w:val="0"/>
        </w:rPr>
        <w:t>)</w:t>
      </w:r>
      <w:r w:rsidR="7C0A7400">
        <w:rPr>
          <w:b w:val="0"/>
          <w:bCs w:val="0"/>
        </w:rPr>
        <w:t xml:space="preserve"> </w:t>
      </w:r>
      <w:r w:rsidR="00E9313A">
        <w:rPr>
          <w:b w:val="0"/>
          <w:bCs w:val="0"/>
        </w:rPr>
        <w:t>kaudu</w:t>
      </w:r>
      <w:r w:rsidR="00066365">
        <w:rPr>
          <w:b w:val="0"/>
          <w:bCs w:val="0"/>
        </w:rPr>
        <w:t>;</w:t>
      </w:r>
      <w:del w:id="227" w:author="Author" w:date="2023-12-20T10:55:00Z">
        <w:r w:rsidRPr="00E84B8B">
          <w:rPr>
            <w:b w:val="0"/>
          </w:rPr>
          <w:delText xml:space="preserve"> ning need liinid paiknevad täielikult eraldi mastidel, sh liinide lõpumastid</w:delText>
        </w:r>
      </w:del>
      <w:r w:rsidR="7EFF9D5C">
        <w:rPr>
          <w:b w:val="0"/>
          <w:bCs w:val="0"/>
        </w:rPr>
        <w:t xml:space="preserve"> </w:t>
      </w:r>
      <w:bookmarkStart w:id="228" w:name="_Toc492467921"/>
      <w:bookmarkStart w:id="229" w:name="_Toc492468860"/>
      <w:bookmarkStart w:id="230" w:name="_Toc492472544"/>
      <w:bookmarkStart w:id="231" w:name="_Toc492472700"/>
      <w:bookmarkStart w:id="232" w:name="_Toc492473615"/>
      <w:bookmarkEnd w:id="203"/>
      <w:bookmarkEnd w:id="204"/>
      <w:bookmarkEnd w:id="205"/>
      <w:bookmarkEnd w:id="206"/>
      <w:bookmarkEnd w:id="207"/>
    </w:p>
    <w:p w14:paraId="77705811" w14:textId="387773FE" w:rsidR="00360BE0" w:rsidRDefault="4C5F8C88" w:rsidP="008D0875">
      <w:pPr>
        <w:pStyle w:val="Heading3"/>
        <w:numPr>
          <w:ilvl w:val="2"/>
          <w:numId w:val="24"/>
        </w:numPr>
        <w:tabs>
          <w:tab w:val="left" w:pos="1843"/>
        </w:tabs>
        <w:ind w:left="851" w:hanging="851"/>
        <w:rPr>
          <w:b w:val="0"/>
          <w:bCs w:val="0"/>
        </w:rPr>
      </w:pPr>
      <w:ins w:id="233" w:author="Author" w:date="2023-12-20T10:55:00Z">
        <w:r>
          <w:rPr>
            <w:b w:val="0"/>
            <w:bCs w:val="0"/>
          </w:rPr>
          <w:t xml:space="preserve">olemasolevas </w:t>
        </w:r>
        <w:r w:rsidR="0D93F733">
          <w:rPr>
            <w:b w:val="0"/>
            <w:bCs w:val="0"/>
          </w:rPr>
          <w:t>tarbimi</w:t>
        </w:r>
        <w:r w:rsidR="45130014">
          <w:rPr>
            <w:b w:val="0"/>
            <w:bCs w:val="0"/>
          </w:rPr>
          <w:t>s</w:t>
        </w:r>
        <w:r w:rsidR="0D93F733">
          <w:rPr>
            <w:b w:val="0"/>
            <w:bCs w:val="0"/>
          </w:rPr>
          <w:t xml:space="preserve">kohas </w:t>
        </w:r>
        <w:r w:rsidR="5A5544F6">
          <w:rPr>
            <w:b w:val="0"/>
            <w:bCs w:val="0"/>
          </w:rPr>
          <w:t xml:space="preserve">säilitatakse </w:t>
        </w:r>
      </w:ins>
      <w:r w:rsidR="2A6B8708">
        <w:rPr>
          <w:b w:val="0"/>
          <w:bCs w:val="0"/>
        </w:rPr>
        <w:t xml:space="preserve">tootmisvõimsuse suurendamisel </w:t>
      </w:r>
      <w:del w:id="234" w:author="Author" w:date="2023-12-20T10:55:00Z">
        <w:r w:rsidR="003A193C" w:rsidRPr="00E84B8B">
          <w:rPr>
            <w:b w:val="0"/>
          </w:rPr>
          <w:delText>ei ületa</w:delText>
        </w:r>
        <w:r w:rsidR="004A3112" w:rsidRPr="00E84B8B">
          <w:rPr>
            <w:b w:val="0"/>
          </w:rPr>
          <w:delText xml:space="preserve"> </w:delText>
        </w:r>
      </w:del>
      <w:ins w:id="235" w:author="Author" w:date="2023-12-20T10:55:00Z">
        <w:r w:rsidR="5A5544F6">
          <w:rPr>
            <w:b w:val="0"/>
            <w:bCs w:val="0"/>
          </w:rPr>
          <w:t>2 tunni pikku</w:t>
        </w:r>
        <w:r w:rsidR="51BB4E24">
          <w:rPr>
            <w:b w:val="0"/>
            <w:bCs w:val="0"/>
          </w:rPr>
          <w:t>n</w:t>
        </w:r>
        <w:r w:rsidR="5A5544F6">
          <w:rPr>
            <w:b w:val="0"/>
            <w:bCs w:val="0"/>
          </w:rPr>
          <w:t xml:space="preserve">e rikkest tingitud katkestuse likvideerimisaeg </w:t>
        </w:r>
        <w:r w:rsidR="51BB4E24">
          <w:rPr>
            <w:b w:val="0"/>
            <w:bCs w:val="0"/>
          </w:rPr>
          <w:t>juhul</w:t>
        </w:r>
        <w:r w:rsidR="216BD1A4">
          <w:rPr>
            <w:b w:val="0"/>
            <w:bCs w:val="0"/>
          </w:rPr>
          <w:t>,</w:t>
        </w:r>
        <w:r w:rsidR="51BB4E24">
          <w:rPr>
            <w:b w:val="0"/>
            <w:bCs w:val="0"/>
          </w:rPr>
          <w:t xml:space="preserve"> kui </w:t>
        </w:r>
      </w:ins>
      <w:r w:rsidR="2A6B8708">
        <w:rPr>
          <w:b w:val="0"/>
          <w:bCs w:val="0"/>
        </w:rPr>
        <w:t>soovitav tootmissuunaline võimsus</w:t>
      </w:r>
      <w:ins w:id="236" w:author="Author" w:date="2023-12-20T10:55:00Z">
        <w:r w:rsidR="2A6B8708">
          <w:rPr>
            <w:b w:val="0"/>
            <w:bCs w:val="0"/>
          </w:rPr>
          <w:t xml:space="preserve"> </w:t>
        </w:r>
        <w:r w:rsidR="51BB4E24">
          <w:rPr>
            <w:b w:val="0"/>
            <w:bCs w:val="0"/>
          </w:rPr>
          <w:t>ei ületa</w:t>
        </w:r>
      </w:ins>
      <w:r w:rsidR="51BB4E24">
        <w:rPr>
          <w:b w:val="0"/>
          <w:bCs w:val="0"/>
        </w:rPr>
        <w:t xml:space="preserve"> </w:t>
      </w:r>
      <w:r w:rsidR="2A6B8708">
        <w:rPr>
          <w:b w:val="0"/>
          <w:bCs w:val="0"/>
        </w:rPr>
        <w:t>olemasolevat tarbimisvõimsust ja ei põhjusta alajaamade sisestusliinide, sh liinide lõpumastid läbilaskevõime suurendamist.</w:t>
      </w:r>
      <w:bookmarkStart w:id="237" w:name="_Toc492467922"/>
      <w:bookmarkStart w:id="238" w:name="_Toc492468861"/>
      <w:bookmarkStart w:id="239" w:name="_Toc492472545"/>
      <w:bookmarkStart w:id="240" w:name="_Toc492472701"/>
      <w:bookmarkStart w:id="241" w:name="_Toc492473616"/>
      <w:bookmarkEnd w:id="228"/>
      <w:bookmarkEnd w:id="229"/>
      <w:bookmarkEnd w:id="230"/>
      <w:bookmarkEnd w:id="231"/>
      <w:bookmarkEnd w:id="232"/>
    </w:p>
    <w:p w14:paraId="77705812" w14:textId="77777777" w:rsidR="00360BE0" w:rsidRDefault="00D63385" w:rsidP="008D0875">
      <w:pPr>
        <w:keepNext w:val="0"/>
        <w:keepLines w:val="0"/>
        <w:ind w:left="851" w:hanging="851"/>
        <w:jc w:val="left"/>
        <w:rPr>
          <w:ins w:id="242" w:author="Author" w:date="2023-12-20T10:55:00Z"/>
          <w:rFonts w:eastAsiaTheme="majorEastAsia" w:cs="Arial"/>
          <w:b/>
          <w:bCs/>
          <w:color w:val="000000" w:themeColor="text1"/>
          <w:sz w:val="26"/>
          <w:szCs w:val="26"/>
        </w:rPr>
      </w:pPr>
      <w:bookmarkStart w:id="243" w:name="_Toc447185933"/>
      <w:bookmarkStart w:id="244" w:name="_Toc447190554"/>
      <w:bookmarkStart w:id="245" w:name="_Toc447288742"/>
      <w:bookmarkStart w:id="246" w:name="_Toc447290631"/>
      <w:bookmarkStart w:id="247" w:name="_Toc447291248"/>
      <w:bookmarkStart w:id="248" w:name="_Toc447291304"/>
      <w:bookmarkStart w:id="249" w:name="_Toc447291966"/>
      <w:bookmarkStart w:id="250" w:name="_Toc447299486"/>
      <w:bookmarkStart w:id="251" w:name="_Toc492467926"/>
      <w:bookmarkStart w:id="252" w:name="_Toc492468865"/>
      <w:bookmarkStart w:id="253" w:name="_Toc492472549"/>
      <w:bookmarkStart w:id="254" w:name="_Toc492472705"/>
      <w:bookmarkStart w:id="255" w:name="_Toc492473620"/>
      <w:bookmarkStart w:id="256" w:name="_Toc496090121"/>
      <w:bookmarkStart w:id="257" w:name="_Toc496102100"/>
      <w:bookmarkEnd w:id="237"/>
      <w:bookmarkEnd w:id="238"/>
      <w:bookmarkEnd w:id="239"/>
      <w:bookmarkEnd w:id="240"/>
      <w:bookmarkEnd w:id="241"/>
      <w:ins w:id="258" w:author="Author" w:date="2023-12-20T10:55:00Z">
        <w:r>
          <w:br w:type="page"/>
        </w:r>
      </w:ins>
    </w:p>
    <w:p w14:paraId="4EEDC437" w14:textId="77777777" w:rsidR="00757ADF" w:rsidRDefault="00757ADF" w:rsidP="00757ADF">
      <w:pPr>
        <w:pStyle w:val="Heading2"/>
        <w:numPr>
          <w:ilvl w:val="0"/>
          <w:numId w:val="24"/>
        </w:numPr>
        <w:spacing w:before="120"/>
        <w:ind w:left="851" w:hanging="851"/>
        <w:rPr>
          <w:ins w:id="259" w:author="Author" w:date="2023-12-20T10:55:00Z"/>
        </w:rPr>
      </w:pPr>
      <w:bookmarkStart w:id="260" w:name="_Toc153958533"/>
      <w:ins w:id="261" w:author="Author" w:date="2023-12-20T10:55:00Z">
        <w:r>
          <w:t>Tingimused tootmis- ja tarbimisvõimsuste ühendamisel</w:t>
        </w:r>
        <w:bookmarkEnd w:id="260"/>
      </w:ins>
    </w:p>
    <w:p w14:paraId="128D47A0" w14:textId="17F0AADE" w:rsidR="00757ADF" w:rsidRDefault="00757ADF" w:rsidP="00757ADF">
      <w:pPr>
        <w:pStyle w:val="Heading3"/>
        <w:numPr>
          <w:ilvl w:val="1"/>
          <w:numId w:val="24"/>
        </w:numPr>
        <w:ind w:left="851" w:hanging="851"/>
        <w:rPr>
          <w:ins w:id="262" w:author="Author" w:date="2023-12-20T10:55:00Z"/>
          <w:b w:val="0"/>
          <w:bCs w:val="0"/>
        </w:rPr>
      </w:pPr>
      <w:ins w:id="263" w:author="Author" w:date="2023-12-20T10:55:00Z">
        <w:r>
          <w:rPr>
            <w:b w:val="0"/>
            <w:bCs w:val="0"/>
          </w:rPr>
          <w:t xml:space="preserve">Põhivõrguettevõtja liitumispunktis, milles ei ole tagatud toitepidevus N-1 korral, tohib ühendatava tootmismooduli tootmis- või tarbimissuunaline maksimumvõimsus olla kuni 400 MW, eesmärgiga piirata elektrisüsteemist korraga eralduvat ühikvõimsust. </w:t>
        </w:r>
        <w:r w:rsidR="000537ED">
          <w:rPr>
            <w:b w:val="0"/>
            <w:bCs w:val="0"/>
          </w:rPr>
          <w:t>P</w:t>
        </w:r>
        <w:r>
          <w:rPr>
            <w:b w:val="0"/>
            <w:bCs w:val="0"/>
          </w:rPr>
          <w:t>õhivõrguettevõtja paigaldis projekteerit</w:t>
        </w:r>
        <w:r w:rsidR="002C62C8">
          <w:rPr>
            <w:b w:val="0"/>
            <w:bCs w:val="0"/>
          </w:rPr>
          <w:t>akse</w:t>
        </w:r>
        <w:r>
          <w:rPr>
            <w:b w:val="0"/>
            <w:bCs w:val="0"/>
          </w:rPr>
          <w:t xml:space="preserve"> ja ehitat</w:t>
        </w:r>
        <w:r w:rsidR="002C62C8">
          <w:rPr>
            <w:b w:val="0"/>
            <w:bCs w:val="0"/>
          </w:rPr>
          <w:t>akse</w:t>
        </w:r>
        <w:r>
          <w:rPr>
            <w:b w:val="0"/>
            <w:bCs w:val="0"/>
          </w:rPr>
          <w:t xml:space="preserve"> selliselt, et mistahes N-1 olukord (mistahes võrguelemendi avariiline väljalülitumine) ei tohi põhjustada enam kui 400 MW ulatuses võimuste väljalülitumist. </w:t>
        </w:r>
      </w:ins>
    </w:p>
    <w:p w14:paraId="198C6038" w14:textId="77777777" w:rsidR="00B83C5B" w:rsidRPr="00B83C5B" w:rsidRDefault="00757ADF" w:rsidP="00757ADF">
      <w:pPr>
        <w:pStyle w:val="Heading3"/>
        <w:numPr>
          <w:ilvl w:val="1"/>
          <w:numId w:val="24"/>
        </w:numPr>
        <w:ind w:left="851" w:hanging="851"/>
        <w:rPr>
          <w:ins w:id="264" w:author="Author" w:date="2023-12-20T10:55:00Z"/>
        </w:rPr>
      </w:pPr>
      <w:ins w:id="265" w:author="Author" w:date="2023-12-20T10:55:00Z">
        <w:r>
          <w:rPr>
            <w:b w:val="0"/>
            <w:bCs w:val="0"/>
          </w:rPr>
          <w:t xml:space="preserve">Suurema liitumisvõimsuse kui 400 MW korral tuleb radiaalse ühendusega liitumiseks põhivõrguettevõtja alajaama rajada rohkem kui üks liitumispunkt nii, et ühe liitumispunkti võimsus ei ületaks 400 </w:t>
        </w:r>
        <w:proofErr w:type="spellStart"/>
        <w:r>
          <w:rPr>
            <w:b w:val="0"/>
            <w:bCs w:val="0"/>
          </w:rPr>
          <w:t>MW-d</w:t>
        </w:r>
        <w:proofErr w:type="spellEnd"/>
        <w:r>
          <w:rPr>
            <w:b w:val="0"/>
            <w:bCs w:val="0"/>
          </w:rPr>
          <w:t xml:space="preserve">. Põhivõrguettevõtja 330 </w:t>
        </w:r>
        <w:proofErr w:type="spellStart"/>
        <w:r>
          <w:rPr>
            <w:b w:val="0"/>
            <w:bCs w:val="0"/>
          </w:rPr>
          <w:t>kV</w:t>
        </w:r>
        <w:proofErr w:type="spellEnd"/>
        <w:r>
          <w:rPr>
            <w:b w:val="0"/>
            <w:bCs w:val="0"/>
          </w:rPr>
          <w:t xml:space="preserve"> alajamas võib radiaalselt ühendatud 330 </w:t>
        </w:r>
        <w:proofErr w:type="spellStart"/>
        <w:r>
          <w:rPr>
            <w:b w:val="0"/>
            <w:bCs w:val="0"/>
          </w:rPr>
          <w:t>kV</w:t>
        </w:r>
        <w:proofErr w:type="spellEnd"/>
        <w:r>
          <w:rPr>
            <w:b w:val="0"/>
            <w:bCs w:val="0"/>
          </w:rPr>
          <w:t xml:space="preserve"> liitumispunktidest kummalegi 330 </w:t>
        </w:r>
        <w:proofErr w:type="spellStart"/>
        <w:r>
          <w:rPr>
            <w:b w:val="0"/>
            <w:bCs w:val="0"/>
          </w:rPr>
          <w:t>kV</w:t>
        </w:r>
        <w:proofErr w:type="spellEnd"/>
        <w:r>
          <w:rPr>
            <w:b w:val="0"/>
            <w:bCs w:val="0"/>
          </w:rPr>
          <w:t xml:space="preserve"> alajaama süsteemile olla ühendatud kuni üks </w:t>
        </w:r>
        <w:proofErr w:type="spellStart"/>
        <w:r>
          <w:rPr>
            <w:b w:val="0"/>
            <w:bCs w:val="0"/>
          </w:rPr>
          <w:t>simpleks</w:t>
        </w:r>
        <w:proofErr w:type="spellEnd"/>
        <w:r>
          <w:rPr>
            <w:b w:val="0"/>
            <w:bCs w:val="0"/>
          </w:rPr>
          <w:t xml:space="preserve"> lahtriga liitumispunkt, ülejäänud liitumispunktid peavad olema ühendatud dupleks lahtriga, et tagada N-1 võimekus. </w:t>
        </w:r>
      </w:ins>
    </w:p>
    <w:p w14:paraId="51019034" w14:textId="36EBEAA7" w:rsidR="00757ADF" w:rsidRPr="003B6C88" w:rsidRDefault="00757ADF" w:rsidP="00757ADF">
      <w:pPr>
        <w:pStyle w:val="Heading3"/>
        <w:numPr>
          <w:ilvl w:val="1"/>
          <w:numId w:val="24"/>
        </w:numPr>
        <w:ind w:left="851" w:hanging="851"/>
        <w:rPr>
          <w:ins w:id="266" w:author="Author" w:date="2023-12-20T10:55:00Z"/>
        </w:rPr>
      </w:pPr>
      <w:ins w:id="267" w:author="Author" w:date="2023-12-20T10:55:00Z">
        <w:r>
          <w:rPr>
            <w:b w:val="0"/>
            <w:bCs w:val="0"/>
          </w:rPr>
          <w:t xml:space="preserve">Kui kliendi poolt ühendatav maksimumvõimsus on suurem kui 400 MW võib liituda põhivõrgu alajaamas ka kahe üksteist reserveeriva liitumispunkti ja kahe üksteist reserveeriva eraldi paikneva liini kaudu, kus ühe liitumispunkti või liini väljalülitumisel jätkub katkestusteta võimsuse ülekanne ning liitumispunktide ja liinide läbilaskevõimed on selleks piisavad. Sellisel põhimõttel võib </w:t>
        </w:r>
        <w:r w:rsidR="00BE3783">
          <w:rPr>
            <w:b w:val="0"/>
            <w:bCs w:val="0"/>
          </w:rPr>
          <w:t>kahe</w:t>
        </w:r>
        <w:r>
          <w:rPr>
            <w:b w:val="0"/>
            <w:bCs w:val="0"/>
          </w:rPr>
          <w:t xml:space="preserve"> liitumispunkti </w:t>
        </w:r>
        <w:r w:rsidR="00A133C8">
          <w:rPr>
            <w:b w:val="0"/>
            <w:bCs w:val="0"/>
          </w:rPr>
          <w:t xml:space="preserve">kaudu </w:t>
        </w:r>
        <w:r>
          <w:rPr>
            <w:b w:val="0"/>
            <w:bCs w:val="0"/>
          </w:rPr>
          <w:t>ühendada ka üle 800 MW summaarseid võimsusi, kus liitumispunktid on reserveerivad ja N-1 on tagatud.</w:t>
        </w:r>
      </w:ins>
    </w:p>
    <w:p w14:paraId="4405F4E1" w14:textId="77777777" w:rsidR="00757ADF" w:rsidRDefault="00757ADF" w:rsidP="00757ADF">
      <w:pPr>
        <w:pStyle w:val="Heading3"/>
        <w:numPr>
          <w:ilvl w:val="1"/>
          <w:numId w:val="24"/>
        </w:numPr>
        <w:ind w:left="851" w:hanging="851"/>
        <w:rPr>
          <w:ins w:id="268" w:author="Author" w:date="2023-12-20T10:55:00Z"/>
          <w:b w:val="0"/>
        </w:rPr>
      </w:pPr>
      <w:ins w:id="269" w:author="Author" w:date="2023-12-20T10:55:00Z">
        <w:r>
          <w:rPr>
            <w:b w:val="0"/>
            <w:bCs w:val="0"/>
          </w:rPr>
          <w:t>Lähtuvalt 400 MW võimsuspiirist ja N-1 tingimusest võib liitumisel olemasolevasse põhivõrguettevõtja alajaama, mis on seni ühendatud elektrivõrguga kas ühe liini kaudu või kahe õhuliini kaudu, mis paiknevad samadel mastidel, olla vajalik ehitada liitumise mahus lisaks eraldiseivale uuele liinile ka alajaama täiendav liinilahter uue sisestusliin jaoks.</w:t>
        </w:r>
      </w:ins>
    </w:p>
    <w:p w14:paraId="33903B59" w14:textId="77777777" w:rsidR="00757ADF" w:rsidRDefault="00757ADF" w:rsidP="00757ADF">
      <w:pPr>
        <w:pStyle w:val="Heading3"/>
        <w:numPr>
          <w:ilvl w:val="1"/>
          <w:numId w:val="24"/>
        </w:numPr>
        <w:ind w:left="851" w:hanging="851"/>
        <w:rPr>
          <w:ins w:id="270" w:author="Author" w:date="2023-12-20T10:55:00Z"/>
          <w:b w:val="0"/>
        </w:rPr>
      </w:pPr>
      <w:ins w:id="271" w:author="Author" w:date="2023-12-20T10:55:00Z">
        <w:r>
          <w:rPr>
            <w:b w:val="0"/>
            <w:bCs w:val="0"/>
          </w:rPr>
          <w:t>Põhivõrguettevõtja ja kliendi vahelise liitumispunkti seadmed rajatakse maksimaalse liitumislepingus toodud võrguühenduse läbilaskevõimsuse järgi. Põhivõrguettevõtja SCADA mõõtmiste ja nõuetele vastavuse aluseks on liitumislepingus fikseeritud võimsus.</w:t>
        </w:r>
      </w:ins>
    </w:p>
    <w:p w14:paraId="3F41967B" w14:textId="77777777" w:rsidR="00757ADF" w:rsidRDefault="00757ADF" w:rsidP="00757ADF">
      <w:pPr>
        <w:pStyle w:val="Heading3"/>
        <w:numPr>
          <w:ilvl w:val="1"/>
          <w:numId w:val="24"/>
        </w:numPr>
        <w:ind w:left="851" w:hanging="851"/>
        <w:rPr>
          <w:ins w:id="272" w:author="Author" w:date="2023-12-20T10:55:00Z"/>
          <w:b w:val="0"/>
          <w:bCs w:val="0"/>
        </w:rPr>
      </w:pPr>
      <w:ins w:id="273" w:author="Author" w:date="2023-12-20T10:55:00Z">
        <w:r>
          <w:rPr>
            <w:b w:val="0"/>
            <w:bCs w:val="0"/>
          </w:rPr>
          <w:t>Põhivõrguettevõtja võib rakendada lepingujärgse tootmisvõimsuse jälgimiseks automaatikasüsteemi, mis toimib liitumispunkti väljalülitamisele juhul, kui klient rikub lepingus sätestatud võimsuse piirmäärasid ning tootmismoodul ei reageeri põhivõrguettevõtja SCADA juhtimisele.</w:t>
        </w:r>
      </w:ins>
    </w:p>
    <w:p w14:paraId="4AB8B8E6" w14:textId="7CC0DA82" w:rsidR="00757ADF" w:rsidRDefault="00757ADF" w:rsidP="00757ADF">
      <w:pPr>
        <w:pStyle w:val="ListParagraph"/>
        <w:numPr>
          <w:ilvl w:val="1"/>
          <w:numId w:val="24"/>
        </w:numPr>
        <w:spacing w:after="0"/>
        <w:ind w:left="851" w:hanging="851"/>
        <w:rPr>
          <w:ins w:id="274" w:author="Author" w:date="2023-12-20T10:55:00Z"/>
          <w:color w:val="000000" w:themeColor="text1"/>
        </w:rPr>
      </w:pPr>
      <w:ins w:id="275" w:author="Author" w:date="2023-12-20T10:55:00Z">
        <w:r>
          <w:rPr>
            <w:color w:val="000000" w:themeColor="text1"/>
          </w:rPr>
          <w:t>Liitumisest tingitud uue alajaama rajamisel, milles k</w:t>
        </w:r>
        <w:r w:rsidRPr="62E95D2A">
          <w:rPr>
            <w:color w:val="000000" w:themeColor="text1"/>
          </w:rPr>
          <w:t>lien</w:t>
        </w:r>
        <w:r>
          <w:rPr>
            <w:color w:val="000000" w:themeColor="text1"/>
          </w:rPr>
          <w:t>t liitub</w:t>
        </w:r>
        <w:r w:rsidRPr="62E95D2A">
          <w:rPr>
            <w:color w:val="000000" w:themeColor="text1"/>
          </w:rPr>
          <w:t xml:space="preserve"> ühe liitumispunkti</w:t>
        </w:r>
        <w:r>
          <w:rPr>
            <w:color w:val="000000" w:themeColor="text1"/>
          </w:rPr>
          <w:t>ga</w:t>
        </w:r>
        <w:r w:rsidRPr="62E95D2A">
          <w:rPr>
            <w:color w:val="000000" w:themeColor="text1"/>
          </w:rPr>
          <w:t xml:space="preserve"> lähtutakse läbijooksva alajaama lahendusest, sõltumata sellest kas tegu on tähtajalise või tähtajatu alajaamaga. Kahe või enama liitumispunktiga alajaama rajamise korral rajatakse 110 </w:t>
        </w:r>
        <w:proofErr w:type="spellStart"/>
        <w:r w:rsidRPr="62E95D2A">
          <w:rPr>
            <w:color w:val="000000" w:themeColor="text1"/>
          </w:rPr>
          <w:t>kV</w:t>
        </w:r>
        <w:proofErr w:type="spellEnd"/>
        <w:r w:rsidRPr="62E95D2A">
          <w:rPr>
            <w:color w:val="000000" w:themeColor="text1"/>
          </w:rPr>
          <w:t xml:space="preserve"> pingel H-skeemiga alajaam ja 330 </w:t>
        </w:r>
        <w:proofErr w:type="spellStart"/>
        <w:r w:rsidRPr="62E95D2A">
          <w:rPr>
            <w:color w:val="000000" w:themeColor="text1"/>
          </w:rPr>
          <w:t>kV</w:t>
        </w:r>
        <w:proofErr w:type="spellEnd"/>
        <w:r w:rsidRPr="62E95D2A">
          <w:rPr>
            <w:color w:val="000000" w:themeColor="text1"/>
          </w:rPr>
          <w:t xml:space="preserve"> pingel dupleksskeemiga alajaam.</w:t>
        </w:r>
      </w:ins>
    </w:p>
    <w:p w14:paraId="16350F48" w14:textId="3C1456E3" w:rsidR="002E01BC" w:rsidRDefault="002E01BC">
      <w:pPr>
        <w:keepNext w:val="0"/>
        <w:keepLines w:val="0"/>
        <w:jc w:val="left"/>
        <w:rPr>
          <w:ins w:id="276" w:author="Author" w:date="2023-12-20T10:55:00Z"/>
        </w:rPr>
      </w:pPr>
      <w:ins w:id="277" w:author="Author" w:date="2023-12-20T10:55:00Z">
        <w:r>
          <w:br w:type="page"/>
        </w:r>
      </w:ins>
    </w:p>
    <w:p w14:paraId="77705813" w14:textId="6B069CD9" w:rsidR="00360BE0" w:rsidRDefault="00D63385" w:rsidP="008D0875">
      <w:pPr>
        <w:pStyle w:val="Heading2"/>
        <w:numPr>
          <w:ilvl w:val="0"/>
          <w:numId w:val="24"/>
        </w:numPr>
        <w:spacing w:before="120"/>
        <w:ind w:left="851" w:hanging="851"/>
      </w:pPr>
      <w:bookmarkStart w:id="278" w:name="_Toc153958534"/>
      <w:bookmarkStart w:id="279" w:name="_Toc530493203"/>
      <w:r>
        <w:t>Õhu- ja kaabelliinid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78"/>
      <w:bookmarkEnd w:id="279"/>
    </w:p>
    <w:p w14:paraId="77705814" w14:textId="77777777" w:rsidR="00360BE0" w:rsidRDefault="00D63385" w:rsidP="008D0875">
      <w:pPr>
        <w:pStyle w:val="Heading3"/>
        <w:numPr>
          <w:ilvl w:val="1"/>
          <w:numId w:val="24"/>
        </w:numPr>
        <w:ind w:left="851" w:hanging="851"/>
        <w:rPr>
          <w:rFonts w:cs="Arial"/>
          <w:color w:val="000000" w:themeColor="text1"/>
        </w:rPr>
      </w:pPr>
      <w:bookmarkStart w:id="280" w:name="_Toc433023991"/>
      <w:bookmarkStart w:id="281" w:name="_Toc433807048"/>
      <w:bookmarkStart w:id="282" w:name="_Toc433809069"/>
      <w:bookmarkStart w:id="283" w:name="_Toc433810149"/>
      <w:bookmarkStart w:id="284" w:name="_Toc433811107"/>
      <w:bookmarkStart w:id="285" w:name="_Toc492467927"/>
      <w:bookmarkStart w:id="286" w:name="_Toc492468866"/>
      <w:bookmarkStart w:id="287" w:name="_Toc492472550"/>
      <w:bookmarkStart w:id="288" w:name="_Toc492472706"/>
      <w:bookmarkStart w:id="289" w:name="_Toc492473621"/>
      <w:r>
        <w:rPr>
          <w:rFonts w:cs="Arial"/>
          <w:color w:val="000000" w:themeColor="text1"/>
        </w:rPr>
        <w:t>Õhuliinide üldosa</w:t>
      </w:r>
      <w:bookmarkEnd w:id="280"/>
      <w:bookmarkEnd w:id="281"/>
      <w:bookmarkEnd w:id="282"/>
      <w:bookmarkEnd w:id="283"/>
      <w:bookmarkEnd w:id="284"/>
      <w:bookmarkEnd w:id="285"/>
      <w:bookmarkEnd w:id="286"/>
      <w:bookmarkEnd w:id="287"/>
      <w:bookmarkEnd w:id="288"/>
      <w:bookmarkEnd w:id="289"/>
    </w:p>
    <w:p w14:paraId="77705815" w14:textId="03C95D43" w:rsidR="00360BE0" w:rsidRDefault="00D63385" w:rsidP="008D0875">
      <w:pPr>
        <w:pStyle w:val="Heading3"/>
        <w:numPr>
          <w:ilvl w:val="2"/>
          <w:numId w:val="24"/>
        </w:numPr>
        <w:ind w:left="851" w:hanging="851"/>
        <w:rPr>
          <w:b w:val="0"/>
          <w:color w:val="000000" w:themeColor="text1"/>
        </w:rPr>
      </w:pPr>
      <w:bookmarkStart w:id="290" w:name="_Toc492467928"/>
      <w:bookmarkStart w:id="291" w:name="_Toc492468867"/>
      <w:bookmarkStart w:id="292" w:name="_Toc492472551"/>
      <w:bookmarkStart w:id="293" w:name="_Toc492472707"/>
      <w:bookmarkStart w:id="294" w:name="_Toc492473622"/>
      <w:r>
        <w:rPr>
          <w:b w:val="0"/>
          <w:color w:val="000000" w:themeColor="text1"/>
        </w:rPr>
        <w:t>Uute õhuliinide projekteerimisel ja ehitamisel tuleb maksimaalselt kasutada olemasolevate õhuliinide trasse/koridore</w:t>
      </w:r>
      <w:bookmarkEnd w:id="290"/>
      <w:bookmarkEnd w:id="291"/>
      <w:bookmarkEnd w:id="292"/>
      <w:bookmarkEnd w:id="293"/>
      <w:bookmarkEnd w:id="294"/>
      <w:r>
        <w:rPr>
          <w:b w:val="0"/>
          <w:color w:val="000000" w:themeColor="text1"/>
        </w:rPr>
        <w:t>.</w:t>
      </w:r>
    </w:p>
    <w:p w14:paraId="77705816" w14:textId="79BA095E" w:rsidR="00360BE0" w:rsidRDefault="00D63385" w:rsidP="008D0875">
      <w:pPr>
        <w:pStyle w:val="Heading3"/>
        <w:numPr>
          <w:ilvl w:val="2"/>
          <w:numId w:val="24"/>
        </w:numPr>
        <w:ind w:left="851" w:hanging="851"/>
        <w:rPr>
          <w:rFonts w:cs="Arial"/>
          <w:b w:val="0"/>
          <w:color w:val="000000" w:themeColor="text1"/>
        </w:rPr>
      </w:pPr>
      <w:bookmarkStart w:id="295" w:name="_Toc492467929"/>
      <w:bookmarkStart w:id="296" w:name="_Toc492468868"/>
      <w:bookmarkStart w:id="297" w:name="_Toc492472552"/>
      <w:bookmarkStart w:id="298" w:name="_Toc492472708"/>
      <w:bookmarkStart w:id="299" w:name="_Toc492473623"/>
      <w:r>
        <w:rPr>
          <w:rFonts w:cs="Arial"/>
          <w:b w:val="0"/>
          <w:color w:val="000000" w:themeColor="text1"/>
        </w:rPr>
        <w:t xml:space="preserve">Uute õhuliinide ehitamisel kasutatakse kuni </w:t>
      </w:r>
      <w:proofErr w:type="spellStart"/>
      <w:r>
        <w:rPr>
          <w:rFonts w:cs="Arial"/>
          <w:b w:val="0"/>
          <w:color w:val="000000" w:themeColor="text1"/>
        </w:rPr>
        <w:t>neljaahelalisi</w:t>
      </w:r>
      <w:proofErr w:type="spellEnd"/>
      <w:r>
        <w:rPr>
          <w:rFonts w:cs="Arial"/>
          <w:b w:val="0"/>
          <w:color w:val="000000" w:themeColor="text1"/>
        </w:rPr>
        <w:t xml:space="preserve"> maste</w:t>
      </w:r>
      <w:bookmarkEnd w:id="295"/>
      <w:bookmarkEnd w:id="296"/>
      <w:bookmarkEnd w:id="297"/>
      <w:bookmarkEnd w:id="298"/>
      <w:bookmarkEnd w:id="299"/>
      <w:r>
        <w:rPr>
          <w:rFonts w:cs="Arial"/>
          <w:b w:val="0"/>
          <w:color w:val="000000" w:themeColor="text1"/>
        </w:rPr>
        <w:t>.</w:t>
      </w:r>
    </w:p>
    <w:p w14:paraId="77705817" w14:textId="32018980" w:rsidR="00360BE0" w:rsidRDefault="00D63385" w:rsidP="008D0875">
      <w:pPr>
        <w:pStyle w:val="Heading3"/>
        <w:numPr>
          <w:ilvl w:val="2"/>
          <w:numId w:val="24"/>
        </w:numPr>
        <w:ind w:left="851" w:hanging="851"/>
        <w:rPr>
          <w:ins w:id="300" w:author="Author" w:date="2023-12-20T10:55:00Z"/>
          <w:rFonts w:cs="Arial"/>
          <w:b w:val="0"/>
          <w:bCs w:val="0"/>
          <w:color w:val="000000" w:themeColor="text1"/>
        </w:rPr>
      </w:pPr>
      <w:ins w:id="301" w:author="Author" w:date="2023-12-20T10:55:00Z">
        <w:r w:rsidRPr="19FF795B">
          <w:rPr>
            <w:rFonts w:cs="Arial"/>
            <w:b w:val="0"/>
            <w:bCs w:val="0"/>
            <w:color w:val="000000" w:themeColor="text1"/>
          </w:rPr>
          <w:t>Paralleelselt paiknevate õhuliinide minimaalne telgede</w:t>
        </w:r>
        <w:r w:rsidR="2E0CF2D0" w:rsidRPr="19FF795B">
          <w:rPr>
            <w:rFonts w:cs="Arial"/>
            <w:b w:val="0"/>
            <w:bCs w:val="0"/>
            <w:color w:val="000000" w:themeColor="text1"/>
          </w:rPr>
          <w:t xml:space="preserve"> </w:t>
        </w:r>
        <w:r w:rsidRPr="19FF795B">
          <w:rPr>
            <w:rFonts w:cs="Arial"/>
            <w:b w:val="0"/>
            <w:bCs w:val="0"/>
            <w:color w:val="000000" w:themeColor="text1"/>
          </w:rPr>
          <w:t>vahe</w:t>
        </w:r>
        <w:r w:rsidR="65C8E9ED" w:rsidRPr="19FF795B">
          <w:rPr>
            <w:rFonts w:cs="Arial"/>
            <w:b w:val="0"/>
            <w:bCs w:val="0"/>
            <w:color w:val="000000" w:themeColor="text1"/>
          </w:rPr>
          <w:t>line kaugus</w:t>
        </w:r>
        <w:r w:rsidRPr="19FF795B">
          <w:rPr>
            <w:rFonts w:cs="Arial"/>
            <w:b w:val="0"/>
            <w:bCs w:val="0"/>
            <w:color w:val="000000" w:themeColor="text1"/>
          </w:rPr>
          <w:t xml:space="preserve"> peab olema:</w:t>
        </w:r>
      </w:ins>
    </w:p>
    <w:p w14:paraId="77705818" w14:textId="064B1AB9" w:rsidR="00360BE0" w:rsidRDefault="00D63385" w:rsidP="008D0875">
      <w:pPr>
        <w:pStyle w:val="Heading3"/>
        <w:numPr>
          <w:ilvl w:val="3"/>
          <w:numId w:val="24"/>
        </w:numPr>
        <w:ind w:left="851" w:hanging="851"/>
        <w:rPr>
          <w:ins w:id="302" w:author="Author" w:date="2023-12-20T10:55:00Z"/>
          <w:rFonts w:cs="Arial"/>
          <w:b w:val="0"/>
          <w:color w:val="000000" w:themeColor="text1"/>
        </w:rPr>
      </w:pPr>
      <w:ins w:id="303" w:author="Author" w:date="2023-12-20T10:55:00Z">
        <w:r>
          <w:rPr>
            <w:rFonts w:cs="Arial"/>
            <w:b w:val="0"/>
            <w:color w:val="000000" w:themeColor="text1"/>
          </w:rPr>
          <w:t xml:space="preserve">330 </w:t>
        </w:r>
        <w:proofErr w:type="spellStart"/>
        <w:r>
          <w:rPr>
            <w:rFonts w:cs="Arial"/>
            <w:b w:val="0"/>
            <w:color w:val="000000" w:themeColor="text1"/>
          </w:rPr>
          <w:t>kV</w:t>
        </w:r>
        <w:proofErr w:type="spellEnd"/>
        <w:r>
          <w:rPr>
            <w:rFonts w:cs="Arial"/>
            <w:b w:val="0"/>
            <w:color w:val="000000" w:themeColor="text1"/>
          </w:rPr>
          <w:t xml:space="preserve"> ja 330 </w:t>
        </w:r>
        <w:proofErr w:type="spellStart"/>
        <w:r>
          <w:rPr>
            <w:rFonts w:cs="Arial"/>
            <w:b w:val="0"/>
            <w:color w:val="000000" w:themeColor="text1"/>
          </w:rPr>
          <w:t>kV</w:t>
        </w:r>
        <w:proofErr w:type="spellEnd"/>
        <w:r>
          <w:rPr>
            <w:rFonts w:cs="Arial"/>
            <w:b w:val="0"/>
            <w:color w:val="000000" w:themeColor="text1"/>
          </w:rPr>
          <w:t xml:space="preserve"> õhuliin – 33 m;</w:t>
        </w:r>
      </w:ins>
    </w:p>
    <w:p w14:paraId="77705819" w14:textId="43F8FADF" w:rsidR="00360BE0" w:rsidRDefault="00D63385" w:rsidP="008D0875">
      <w:pPr>
        <w:pStyle w:val="Heading3"/>
        <w:numPr>
          <w:ilvl w:val="3"/>
          <w:numId w:val="24"/>
        </w:numPr>
        <w:ind w:left="851" w:hanging="851"/>
        <w:rPr>
          <w:ins w:id="304" w:author="Author" w:date="2023-12-20T10:55:00Z"/>
          <w:rFonts w:cs="Arial"/>
          <w:b w:val="0"/>
          <w:color w:val="000000" w:themeColor="text1"/>
        </w:rPr>
      </w:pPr>
      <w:ins w:id="305" w:author="Author" w:date="2023-12-20T10:55:00Z">
        <w:r>
          <w:rPr>
            <w:rFonts w:cs="Arial"/>
            <w:b w:val="0"/>
            <w:color w:val="000000" w:themeColor="text1"/>
          </w:rPr>
          <w:t xml:space="preserve">330 </w:t>
        </w:r>
        <w:proofErr w:type="spellStart"/>
        <w:r>
          <w:rPr>
            <w:rFonts w:cs="Arial"/>
            <w:b w:val="0"/>
            <w:color w:val="000000" w:themeColor="text1"/>
          </w:rPr>
          <w:t>kV</w:t>
        </w:r>
        <w:proofErr w:type="spellEnd"/>
        <w:r>
          <w:rPr>
            <w:rFonts w:cs="Arial"/>
            <w:b w:val="0"/>
            <w:color w:val="000000" w:themeColor="text1"/>
          </w:rPr>
          <w:t xml:space="preserve"> ja 110 </w:t>
        </w:r>
        <w:proofErr w:type="spellStart"/>
        <w:r>
          <w:rPr>
            <w:rFonts w:cs="Arial"/>
            <w:b w:val="0"/>
            <w:color w:val="000000" w:themeColor="text1"/>
          </w:rPr>
          <w:t>kV</w:t>
        </w:r>
        <w:proofErr w:type="spellEnd"/>
        <w:r>
          <w:rPr>
            <w:rFonts w:cs="Arial"/>
            <w:b w:val="0"/>
            <w:color w:val="000000" w:themeColor="text1"/>
          </w:rPr>
          <w:t xml:space="preserve"> õhuliin – 30 m;</w:t>
        </w:r>
      </w:ins>
    </w:p>
    <w:p w14:paraId="7770581A" w14:textId="1075801A" w:rsidR="00360BE0" w:rsidRDefault="00D63385" w:rsidP="008D0875">
      <w:pPr>
        <w:pStyle w:val="Heading3"/>
        <w:numPr>
          <w:ilvl w:val="3"/>
          <w:numId w:val="24"/>
        </w:numPr>
        <w:ind w:left="851" w:hanging="851"/>
        <w:rPr>
          <w:ins w:id="306" w:author="Author" w:date="2023-12-20T10:55:00Z"/>
          <w:rFonts w:cs="Arial"/>
          <w:b w:val="0"/>
          <w:color w:val="000000" w:themeColor="text1"/>
        </w:rPr>
      </w:pPr>
      <w:ins w:id="307" w:author="Author" w:date="2023-12-20T10:55:00Z">
        <w:r>
          <w:rPr>
            <w:rFonts w:cs="Arial"/>
            <w:b w:val="0"/>
            <w:color w:val="000000" w:themeColor="text1"/>
          </w:rPr>
          <w:t xml:space="preserve">110 </w:t>
        </w:r>
        <w:proofErr w:type="spellStart"/>
        <w:r>
          <w:rPr>
            <w:rFonts w:cs="Arial"/>
            <w:b w:val="0"/>
            <w:color w:val="000000" w:themeColor="text1"/>
          </w:rPr>
          <w:t>kV</w:t>
        </w:r>
        <w:proofErr w:type="spellEnd"/>
        <w:r>
          <w:rPr>
            <w:rFonts w:cs="Arial"/>
            <w:b w:val="0"/>
            <w:color w:val="000000" w:themeColor="text1"/>
          </w:rPr>
          <w:t xml:space="preserve"> ja 110 </w:t>
        </w:r>
        <w:proofErr w:type="spellStart"/>
        <w:r>
          <w:rPr>
            <w:rFonts w:cs="Arial"/>
            <w:b w:val="0"/>
            <w:color w:val="000000" w:themeColor="text1"/>
          </w:rPr>
          <w:t>kV</w:t>
        </w:r>
        <w:proofErr w:type="spellEnd"/>
        <w:r>
          <w:rPr>
            <w:rFonts w:cs="Arial"/>
            <w:b w:val="0"/>
            <w:color w:val="000000" w:themeColor="text1"/>
          </w:rPr>
          <w:t xml:space="preserve"> õhuliin – 20 m.</w:t>
        </w:r>
      </w:ins>
    </w:p>
    <w:p w14:paraId="7770581B" w14:textId="1E3488AE" w:rsidR="00360BE0" w:rsidRDefault="560DB160" w:rsidP="008D0875">
      <w:pPr>
        <w:pStyle w:val="Heading3"/>
        <w:numPr>
          <w:ilvl w:val="2"/>
          <w:numId w:val="24"/>
        </w:numPr>
        <w:ind w:left="851" w:hanging="851"/>
        <w:rPr>
          <w:rFonts w:cs="Arial"/>
          <w:b w:val="0"/>
          <w:color w:val="000000" w:themeColor="text1"/>
        </w:rPr>
      </w:pPr>
      <w:bookmarkStart w:id="308" w:name="_Toc492467930"/>
      <w:bookmarkStart w:id="309" w:name="_Toc492468869"/>
      <w:bookmarkStart w:id="310" w:name="_Toc492472553"/>
      <w:bookmarkStart w:id="311" w:name="_Toc492472709"/>
      <w:bookmarkStart w:id="312" w:name="_Toc492473624"/>
      <w:r w:rsidRPr="4E084ADD">
        <w:rPr>
          <w:rFonts w:cs="Arial"/>
          <w:b w:val="0"/>
          <w:bCs w:val="0"/>
          <w:color w:val="000000" w:themeColor="text1"/>
        </w:rPr>
        <w:t xml:space="preserve">Erinevate pingetega </w:t>
      </w:r>
      <w:proofErr w:type="spellStart"/>
      <w:r w:rsidRPr="4E084ADD">
        <w:rPr>
          <w:rFonts w:cs="Arial"/>
          <w:b w:val="0"/>
          <w:bCs w:val="0"/>
          <w:color w:val="000000" w:themeColor="text1"/>
        </w:rPr>
        <w:t>mitmeahelalise</w:t>
      </w:r>
      <w:proofErr w:type="spellEnd"/>
      <w:r w:rsidRPr="4E084ADD">
        <w:rPr>
          <w:rFonts w:cs="Arial"/>
          <w:b w:val="0"/>
          <w:bCs w:val="0"/>
          <w:color w:val="000000" w:themeColor="text1"/>
        </w:rPr>
        <w:t xml:space="preserve"> liini korral ehitatakse kõrgemale suurema nimipingega ahelad</w:t>
      </w:r>
      <w:bookmarkEnd w:id="308"/>
      <w:bookmarkEnd w:id="309"/>
      <w:bookmarkEnd w:id="310"/>
      <w:bookmarkEnd w:id="311"/>
      <w:bookmarkEnd w:id="312"/>
      <w:r w:rsidRPr="4E084ADD">
        <w:rPr>
          <w:rFonts w:cs="Arial"/>
          <w:b w:val="0"/>
          <w:bCs w:val="0"/>
          <w:color w:val="000000" w:themeColor="text1"/>
        </w:rPr>
        <w:t>.</w:t>
      </w:r>
    </w:p>
    <w:p w14:paraId="7770581C" w14:textId="03EA3BCB" w:rsidR="00360BE0" w:rsidRDefault="560DB160" w:rsidP="008D0875">
      <w:pPr>
        <w:pStyle w:val="Heading3"/>
        <w:numPr>
          <w:ilvl w:val="2"/>
          <w:numId w:val="24"/>
        </w:numPr>
        <w:ind w:left="851" w:hanging="851"/>
        <w:rPr>
          <w:rFonts w:cs="Arial"/>
          <w:b w:val="0"/>
          <w:color w:val="000000" w:themeColor="text1"/>
        </w:rPr>
      </w:pPr>
      <w:bookmarkStart w:id="313" w:name="_Toc492467931"/>
      <w:bookmarkStart w:id="314" w:name="_Toc492468870"/>
      <w:bookmarkStart w:id="315" w:name="_Toc492472554"/>
      <w:bookmarkStart w:id="316" w:name="_Toc492472710"/>
      <w:bookmarkStart w:id="317" w:name="_Toc492473625"/>
      <w:r w:rsidRPr="4E084ADD">
        <w:rPr>
          <w:rFonts w:cs="Arial"/>
          <w:b w:val="0"/>
          <w:bCs w:val="0"/>
          <w:color w:val="000000" w:themeColor="text1"/>
        </w:rPr>
        <w:t xml:space="preserve">Õhuliini ristumisel põhimaanteede, raudteede ja laevatatavate veeteedega, peavad olema mõlemal pool ristumist ankrumastid koos </w:t>
      </w:r>
      <w:proofErr w:type="spellStart"/>
      <w:r w:rsidRPr="4E084ADD">
        <w:rPr>
          <w:rFonts w:cs="Arial"/>
          <w:b w:val="0"/>
          <w:bCs w:val="0"/>
          <w:color w:val="000000" w:themeColor="text1"/>
        </w:rPr>
        <w:t>topeltisolaator</w:t>
      </w:r>
      <w:proofErr w:type="spellEnd"/>
      <w:r w:rsidRPr="4E084ADD">
        <w:rPr>
          <w:rFonts w:cs="Arial"/>
          <w:b w:val="0"/>
          <w:bCs w:val="0"/>
          <w:color w:val="000000" w:themeColor="text1"/>
        </w:rPr>
        <w:t xml:space="preserve"> kettidega, mis koosnevad kahest paralleelsest ankrumasti traaversile üksteisest sõltumatult kinnitatud isolaatorkettide komplektist. Nimetatud lahendust tuleb kasutada ka juhul kui lähima kümne (10) aasta jooksul nähakse ette selline ristumine liiniga</w:t>
      </w:r>
      <w:bookmarkEnd w:id="313"/>
      <w:bookmarkEnd w:id="314"/>
      <w:bookmarkEnd w:id="315"/>
      <w:bookmarkEnd w:id="316"/>
      <w:bookmarkEnd w:id="317"/>
      <w:r w:rsidRPr="4E084ADD">
        <w:rPr>
          <w:rFonts w:cs="Arial"/>
          <w:b w:val="0"/>
          <w:bCs w:val="0"/>
          <w:color w:val="000000" w:themeColor="text1"/>
        </w:rPr>
        <w:t>.</w:t>
      </w:r>
    </w:p>
    <w:p w14:paraId="7770581D" w14:textId="77777777" w:rsidR="00360BE0" w:rsidRDefault="00D63385" w:rsidP="008D0875">
      <w:pPr>
        <w:pStyle w:val="Heading3"/>
        <w:numPr>
          <w:ilvl w:val="2"/>
          <w:numId w:val="24"/>
        </w:numPr>
        <w:ind w:left="851" w:hanging="851"/>
        <w:rPr>
          <w:ins w:id="318" w:author="Author" w:date="2023-12-20T10:55:00Z"/>
          <w:rFonts w:cs="Arial"/>
          <w:b w:val="0"/>
          <w:color w:val="000000" w:themeColor="text1"/>
        </w:rPr>
      </w:pPr>
      <w:ins w:id="319" w:author="Author" w:date="2023-12-20T10:55:00Z">
        <w:r>
          <w:rPr>
            <w:rFonts w:cs="Arial"/>
            <w:b w:val="0"/>
            <w:color w:val="000000" w:themeColor="text1"/>
          </w:rPr>
          <w:t>Õhuliini ristumisvisangus raudteega tuleb sõltuvalt riskianalüüsi tulemustest kasutada jäidet hülgavaid juhtmeid.</w:t>
        </w:r>
      </w:ins>
    </w:p>
    <w:p w14:paraId="7770581E" w14:textId="3547F215" w:rsidR="00360BE0" w:rsidRDefault="560DB160" w:rsidP="008D0875">
      <w:pPr>
        <w:pStyle w:val="Heading3"/>
        <w:numPr>
          <w:ilvl w:val="2"/>
          <w:numId w:val="24"/>
        </w:numPr>
        <w:ind w:left="851" w:hanging="851"/>
        <w:rPr>
          <w:rFonts w:cs="Arial"/>
          <w:b w:val="0"/>
          <w:color w:val="000000" w:themeColor="text1"/>
        </w:rPr>
      </w:pPr>
      <w:bookmarkStart w:id="320" w:name="_Toc492467932"/>
      <w:bookmarkStart w:id="321" w:name="_Toc492468871"/>
      <w:bookmarkStart w:id="322" w:name="_Toc492472555"/>
      <w:bookmarkStart w:id="323" w:name="_Toc492472711"/>
      <w:bookmarkStart w:id="324" w:name="_Toc492473626"/>
      <w:r w:rsidRPr="4E084ADD">
        <w:rPr>
          <w:rFonts w:cs="Arial"/>
          <w:b w:val="0"/>
          <w:bCs w:val="0"/>
          <w:color w:val="000000" w:themeColor="text1"/>
        </w:rPr>
        <w:t>Õhuliini ristumisel maantee, raudtee ja laevatatavate veeteega, tuleb ristumisel tagada vertikaalgabariit 10 m 330 </w:t>
      </w:r>
      <w:proofErr w:type="spellStart"/>
      <w:r w:rsidRPr="4E084ADD">
        <w:rPr>
          <w:rFonts w:cs="Arial"/>
          <w:b w:val="0"/>
          <w:bCs w:val="0"/>
          <w:color w:val="000000" w:themeColor="text1"/>
        </w:rPr>
        <w:t>kV</w:t>
      </w:r>
      <w:proofErr w:type="spellEnd"/>
      <w:r w:rsidRPr="4E084ADD">
        <w:rPr>
          <w:rFonts w:cs="Arial"/>
          <w:b w:val="0"/>
          <w:bCs w:val="0"/>
          <w:color w:val="000000" w:themeColor="text1"/>
        </w:rPr>
        <w:t xml:space="preserve"> ja 8,5 m 110 </w:t>
      </w:r>
      <w:proofErr w:type="spellStart"/>
      <w:r w:rsidRPr="4E084ADD">
        <w:rPr>
          <w:rFonts w:cs="Arial"/>
          <w:b w:val="0"/>
          <w:bCs w:val="0"/>
          <w:color w:val="000000" w:themeColor="text1"/>
        </w:rPr>
        <w:t>kV</w:t>
      </w:r>
      <w:proofErr w:type="spellEnd"/>
      <w:r w:rsidRPr="4E084ADD">
        <w:rPr>
          <w:rFonts w:cs="Arial"/>
          <w:b w:val="0"/>
          <w:bCs w:val="0"/>
          <w:color w:val="000000" w:themeColor="text1"/>
        </w:rPr>
        <w:t xml:space="preserve"> õhuliini juhtmetega. Nimetatud gabariite tuleb kasutada ka juhul kui lähima kümne (10) aasta jooksul nähakse ette antud ristumine liiniga. Ülejäänud olukordades lähtutakse standardis EVS-EN 50341-2-20 („Elektriõhuliinid vahelduvpingega üle 1 </w:t>
      </w:r>
      <w:proofErr w:type="spellStart"/>
      <w:r w:rsidRPr="4E084ADD">
        <w:rPr>
          <w:rFonts w:cs="Arial"/>
          <w:b w:val="0"/>
          <w:bCs w:val="0"/>
          <w:color w:val="000000" w:themeColor="text1"/>
        </w:rPr>
        <w:t>kV</w:t>
      </w:r>
      <w:proofErr w:type="spellEnd"/>
      <w:r w:rsidRPr="4E084ADD">
        <w:rPr>
          <w:rFonts w:cs="Arial"/>
          <w:b w:val="0"/>
          <w:bCs w:val="0"/>
          <w:color w:val="000000" w:themeColor="text1"/>
        </w:rPr>
        <w:t>“ osa 2-20: Eesti siseriiklikud erinõuded (SEN)) toodud õhkvahemikest</w:t>
      </w:r>
      <w:bookmarkEnd w:id="320"/>
      <w:bookmarkEnd w:id="321"/>
      <w:bookmarkEnd w:id="322"/>
      <w:bookmarkEnd w:id="323"/>
      <w:bookmarkEnd w:id="324"/>
      <w:r w:rsidRPr="4E084ADD">
        <w:rPr>
          <w:rFonts w:cs="Arial"/>
          <w:b w:val="0"/>
          <w:bCs w:val="0"/>
          <w:color w:val="000000" w:themeColor="text1"/>
        </w:rPr>
        <w:t>.</w:t>
      </w:r>
    </w:p>
    <w:p w14:paraId="7770581F" w14:textId="51292F7F" w:rsidR="00360BE0" w:rsidRDefault="00860923" w:rsidP="008D0875">
      <w:pPr>
        <w:pStyle w:val="Heading3"/>
        <w:numPr>
          <w:ilvl w:val="2"/>
          <w:numId w:val="24"/>
        </w:numPr>
        <w:ind w:left="851" w:hanging="851"/>
        <w:rPr>
          <w:rFonts w:cs="Arial"/>
          <w:b w:val="0"/>
          <w:bCs w:val="0"/>
          <w:color w:val="000000" w:themeColor="text1"/>
        </w:rPr>
      </w:pPr>
      <w:bookmarkStart w:id="325" w:name="_Toc492467933"/>
      <w:bookmarkStart w:id="326" w:name="_Toc492468872"/>
      <w:bookmarkStart w:id="327" w:name="_Toc492472556"/>
      <w:bookmarkStart w:id="328" w:name="_Toc492472712"/>
      <w:bookmarkStart w:id="329" w:name="_Toc492473627"/>
      <w:del w:id="330" w:author="Author" w:date="2023-12-20T10:55:00Z">
        <w:r w:rsidRPr="00E84B8B">
          <w:rPr>
            <w:rFonts w:cs="Arial"/>
            <w:b w:val="0"/>
            <w:color w:val="000000" w:themeColor="text1"/>
          </w:rPr>
          <w:delText>Kliendil ei ole lubatud</w:delText>
        </w:r>
      </w:del>
      <w:ins w:id="331" w:author="Author" w:date="2023-12-20T10:55:00Z">
        <w:r w:rsidR="560DB160" w:rsidRPr="4E084ADD">
          <w:rPr>
            <w:rFonts w:cs="Arial"/>
            <w:b w:val="0"/>
            <w:bCs w:val="0"/>
            <w:color w:val="000000" w:themeColor="text1"/>
          </w:rPr>
          <w:t>Põhivõrguettevõtja uutele ja</w:t>
        </w:r>
      </w:ins>
      <w:r w:rsidR="560DB160" w:rsidRPr="4E084ADD">
        <w:rPr>
          <w:rFonts w:cs="Arial"/>
          <w:b w:val="0"/>
          <w:bCs w:val="0"/>
          <w:color w:val="000000" w:themeColor="text1"/>
        </w:rPr>
        <w:t xml:space="preserve"> olemasolevatele </w:t>
      </w:r>
      <w:del w:id="332" w:author="Author" w:date="2023-12-20T10:55:00Z">
        <w:r w:rsidRPr="00E84B8B">
          <w:rPr>
            <w:rFonts w:cs="Arial"/>
            <w:b w:val="0"/>
            <w:color w:val="000000" w:themeColor="text1"/>
          </w:rPr>
          <w:delText>põhivõrguettevõtja mastidele</w:delText>
        </w:r>
        <w:r w:rsidR="006542C6" w:rsidRPr="00E84B8B">
          <w:rPr>
            <w:rFonts w:cs="Arial"/>
            <w:b w:val="0"/>
            <w:color w:val="000000" w:themeColor="text1"/>
          </w:rPr>
          <w:delText xml:space="preserve"> ehitada juurde oma</w:delText>
        </w:r>
      </w:del>
      <w:ins w:id="333" w:author="Author" w:date="2023-12-20T10:55:00Z">
        <w:r w:rsidR="560DB160" w:rsidRPr="4E084ADD">
          <w:rPr>
            <w:rFonts w:cs="Arial"/>
            <w:b w:val="0"/>
            <w:bCs w:val="0"/>
            <w:color w:val="000000" w:themeColor="text1"/>
          </w:rPr>
          <w:t xml:space="preserve">liinimastidele ei paigaldata kliendi </w:t>
        </w:r>
      </w:ins>
      <w:r w:rsidR="560DB160" w:rsidRPr="4E084ADD">
        <w:rPr>
          <w:rFonts w:cs="Arial"/>
          <w:b w:val="0"/>
          <w:bCs w:val="0"/>
          <w:color w:val="000000" w:themeColor="text1"/>
        </w:rPr>
        <w:t xml:space="preserve"> liiniahelat</w:t>
      </w:r>
      <w:ins w:id="334" w:author="Author" w:date="2023-12-20T10:55:00Z">
        <w:r w:rsidR="560DB160" w:rsidRPr="4E084ADD">
          <w:rPr>
            <w:rFonts w:cs="Arial"/>
            <w:b w:val="0"/>
            <w:bCs w:val="0"/>
            <w:color w:val="000000" w:themeColor="text1"/>
          </w:rPr>
          <w:t>(id)</w:t>
        </w:r>
        <w:bookmarkEnd w:id="325"/>
        <w:bookmarkEnd w:id="326"/>
        <w:bookmarkEnd w:id="327"/>
        <w:bookmarkEnd w:id="328"/>
        <w:bookmarkEnd w:id="329"/>
        <w:r w:rsidR="560DB160" w:rsidRPr="4E084ADD">
          <w:rPr>
            <w:rFonts w:cs="Arial"/>
            <w:b w:val="0"/>
            <w:bCs w:val="0"/>
            <w:color w:val="000000" w:themeColor="text1"/>
          </w:rPr>
          <w:t>.</w:t>
        </w:r>
      </w:ins>
    </w:p>
    <w:p w14:paraId="77705820" w14:textId="77777777" w:rsidR="00360BE0" w:rsidRDefault="560DB160" w:rsidP="008D0875">
      <w:pPr>
        <w:pStyle w:val="ListParagraph"/>
        <w:numPr>
          <w:ilvl w:val="2"/>
          <w:numId w:val="24"/>
        </w:numPr>
        <w:spacing w:after="0"/>
        <w:ind w:left="851" w:hanging="851"/>
        <w:rPr>
          <w:color w:val="000000" w:themeColor="text1"/>
        </w:rPr>
      </w:pPr>
      <w:r>
        <w:t>Suurema ristlõikega liini juhtme vahetuse korral kasutatakse olemasolevaid maste juhul kui see on tehniliselt võimalik.</w:t>
      </w:r>
    </w:p>
    <w:p w14:paraId="77705821" w14:textId="77777777" w:rsidR="00360BE0" w:rsidRDefault="00D63385" w:rsidP="008D0875">
      <w:pPr>
        <w:pStyle w:val="ListParagraph"/>
        <w:numPr>
          <w:ilvl w:val="2"/>
          <w:numId w:val="24"/>
        </w:numPr>
        <w:spacing w:after="0"/>
        <w:ind w:left="851" w:hanging="851"/>
        <w:rPr>
          <w:ins w:id="335" w:author="Author" w:date="2023-12-20T10:55:00Z"/>
          <w:color w:val="000000" w:themeColor="text1"/>
        </w:rPr>
      </w:pPr>
      <w:ins w:id="336" w:author="Author" w:date="2023-12-20T10:55:00Z">
        <w:r>
          <w:t xml:space="preserve">330 </w:t>
        </w:r>
        <w:proofErr w:type="spellStart"/>
        <w:r>
          <w:t>kV</w:t>
        </w:r>
        <w:proofErr w:type="spellEnd"/>
        <w:r>
          <w:t xml:space="preserve"> </w:t>
        </w:r>
        <w:proofErr w:type="spellStart"/>
        <w:r>
          <w:t>segaliine</w:t>
        </w:r>
        <w:proofErr w:type="spellEnd"/>
        <w:r>
          <w:t xml:space="preserve"> (330 </w:t>
        </w:r>
        <w:proofErr w:type="spellStart"/>
        <w:r>
          <w:t>kV</w:t>
        </w:r>
        <w:proofErr w:type="spellEnd"/>
        <w:r>
          <w:t xml:space="preserve"> õhuliin + 330 </w:t>
        </w:r>
        <w:proofErr w:type="spellStart"/>
        <w:r>
          <w:t>kV</w:t>
        </w:r>
        <w:proofErr w:type="spellEnd"/>
        <w:r>
          <w:t xml:space="preserve"> kaabelliin) ei ehitata.</w:t>
        </w:r>
      </w:ins>
    </w:p>
    <w:p w14:paraId="77705822" w14:textId="77777777" w:rsidR="00360BE0" w:rsidRDefault="00D63385" w:rsidP="008D0875">
      <w:pPr>
        <w:pStyle w:val="Heading3"/>
        <w:numPr>
          <w:ilvl w:val="1"/>
          <w:numId w:val="24"/>
        </w:numPr>
        <w:ind w:left="851" w:hanging="851"/>
        <w:rPr>
          <w:rFonts w:cs="Arial"/>
          <w:color w:val="000000" w:themeColor="text1"/>
        </w:rPr>
      </w:pPr>
      <w:r>
        <w:rPr>
          <w:rFonts w:cs="Arial"/>
          <w:color w:val="000000" w:themeColor="text1"/>
        </w:rPr>
        <w:t xml:space="preserve">330 </w:t>
      </w:r>
      <w:proofErr w:type="spellStart"/>
      <w:r>
        <w:rPr>
          <w:rFonts w:cs="Arial"/>
          <w:color w:val="000000" w:themeColor="text1"/>
        </w:rPr>
        <w:t>kV</w:t>
      </w:r>
      <w:proofErr w:type="spellEnd"/>
      <w:r>
        <w:rPr>
          <w:rFonts w:cs="Arial"/>
          <w:color w:val="000000" w:themeColor="text1"/>
        </w:rPr>
        <w:t xml:space="preserve"> õhuliinid</w:t>
      </w:r>
    </w:p>
    <w:p w14:paraId="77705823" w14:textId="6B767261"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330 </w:t>
      </w:r>
      <w:proofErr w:type="spellStart"/>
      <w:r>
        <w:rPr>
          <w:rFonts w:cs="Arial"/>
          <w:color w:val="000000" w:themeColor="text1"/>
        </w:rPr>
        <w:t>kV</w:t>
      </w:r>
      <w:proofErr w:type="spellEnd"/>
      <w:r>
        <w:rPr>
          <w:rFonts w:cs="Arial"/>
          <w:color w:val="000000" w:themeColor="text1"/>
        </w:rPr>
        <w:t xml:space="preserve"> õhuliinide voolujuhtiva osa ristlõige peab olema vähemalt </w:t>
      </w:r>
      <w:r>
        <w:rPr>
          <w:color w:val="000000" w:themeColor="text1"/>
        </w:rPr>
        <w:t>3x400-Al mm².</w:t>
      </w:r>
    </w:p>
    <w:p w14:paraId="77705824" w14:textId="48C00839"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Haritaval põllumaal tuleb kasutada vabalt seisvaid maste.</w:t>
      </w:r>
    </w:p>
    <w:p w14:paraId="77705825" w14:textId="6D4F5965" w:rsidR="00360BE0" w:rsidRDefault="00D63385" w:rsidP="008D0875">
      <w:pPr>
        <w:pStyle w:val="ListParagraph"/>
        <w:numPr>
          <w:ilvl w:val="2"/>
          <w:numId w:val="24"/>
        </w:numPr>
        <w:spacing w:after="0"/>
        <w:ind w:left="851" w:hanging="851"/>
        <w:rPr>
          <w:rFonts w:cs="Arial"/>
          <w:color w:val="000000" w:themeColor="text1"/>
        </w:rPr>
      </w:pPr>
      <w:r>
        <w:rPr>
          <w:color w:val="000000" w:themeColor="text1"/>
        </w:rPr>
        <w:t xml:space="preserve">330 </w:t>
      </w:r>
      <w:proofErr w:type="spellStart"/>
      <w:r>
        <w:rPr>
          <w:color w:val="000000" w:themeColor="text1"/>
        </w:rPr>
        <w:t>kV</w:t>
      </w:r>
      <w:proofErr w:type="spellEnd"/>
      <w:r>
        <w:rPr>
          <w:color w:val="000000" w:themeColor="text1"/>
        </w:rPr>
        <w:t xml:space="preserve"> </w:t>
      </w:r>
      <w:r>
        <w:rPr>
          <w:rFonts w:cs="Arial"/>
          <w:color w:val="000000" w:themeColor="text1"/>
        </w:rPr>
        <w:t xml:space="preserve">liinidel kasutatakse ainult klaasisolaatoreid välja arvatud viimases portaali ühendatud visangus, kus komposiitisolaatorite kasutamine võib olla tehniliselt põhjendatud tõmbekettides. Klaasisolaatoritele paigaldatakse koroonarõngad ja lahendussarved. </w:t>
      </w:r>
      <w:proofErr w:type="spellStart"/>
      <w:r>
        <w:rPr>
          <w:rFonts w:cs="Arial"/>
          <w:color w:val="000000" w:themeColor="text1"/>
        </w:rPr>
        <w:t>I-tüüpi</w:t>
      </w:r>
      <w:proofErr w:type="spellEnd"/>
      <w:r>
        <w:rPr>
          <w:rFonts w:cs="Arial"/>
          <w:color w:val="000000" w:themeColor="text1"/>
        </w:rPr>
        <w:t xml:space="preserve"> kandekettidesse tuleb lisaks lekkeraja pikkusest tulenevalt nõutud isolaatoritele lisada kõige ülemiseks isolaatoriks üks avatud profiiliga lisaisolaator, mille diameeter on vähemalt 1,5-kordne alumise isolaatori diameeter.</w:t>
      </w:r>
    </w:p>
    <w:p w14:paraId="77705826" w14:textId="63A7C4D7"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Kaableid võib 330 </w:t>
      </w:r>
      <w:proofErr w:type="spellStart"/>
      <w:r>
        <w:rPr>
          <w:rFonts w:cs="Arial"/>
          <w:color w:val="000000" w:themeColor="text1"/>
        </w:rPr>
        <w:t>kV</w:t>
      </w:r>
      <w:proofErr w:type="spellEnd"/>
      <w:r>
        <w:rPr>
          <w:rFonts w:cs="Arial"/>
          <w:color w:val="000000" w:themeColor="text1"/>
        </w:rPr>
        <w:t xml:space="preserve"> õhuliini kaitsevööndis paigaldada mitte lähemale kui 10 m masti vundamendist, tõmmitsast, maandurist või juhtme projektsioonist.</w:t>
      </w:r>
    </w:p>
    <w:p w14:paraId="77705827" w14:textId="77777777" w:rsidR="00360BE0" w:rsidRDefault="00D63385" w:rsidP="008D0875">
      <w:pPr>
        <w:pStyle w:val="ListParagraph"/>
        <w:numPr>
          <w:ilvl w:val="2"/>
          <w:numId w:val="24"/>
        </w:numPr>
        <w:spacing w:after="0"/>
        <w:ind w:left="851" w:hanging="851"/>
        <w:rPr>
          <w:color w:val="000000" w:themeColor="text1"/>
        </w:rPr>
      </w:pPr>
      <w:r>
        <w:rPr>
          <w:color w:val="000000" w:themeColor="text1"/>
        </w:rPr>
        <w:t xml:space="preserve">Uute liinide ühendamist harudena olemasolevatele 330 </w:t>
      </w:r>
      <w:proofErr w:type="spellStart"/>
      <w:r>
        <w:rPr>
          <w:color w:val="000000" w:themeColor="text1"/>
        </w:rPr>
        <w:t>kV</w:t>
      </w:r>
      <w:proofErr w:type="spellEnd"/>
      <w:r>
        <w:rPr>
          <w:color w:val="000000" w:themeColor="text1"/>
        </w:rPr>
        <w:t xml:space="preserve"> liinidele ette ei nähta.</w:t>
      </w:r>
    </w:p>
    <w:p w14:paraId="36DAA829" w14:textId="77777777" w:rsidR="00FD7EF1" w:rsidRDefault="00FD7EF1" w:rsidP="008D0875">
      <w:pPr>
        <w:pStyle w:val="Heading3"/>
        <w:numPr>
          <w:ilvl w:val="1"/>
          <w:numId w:val="24"/>
        </w:numPr>
        <w:ind w:left="851" w:hanging="851"/>
        <w:rPr>
          <w:ins w:id="337" w:author="Author" w:date="2023-12-20T10:55:00Z"/>
          <w:rFonts w:cs="Arial"/>
          <w:color w:val="000000" w:themeColor="text1"/>
        </w:rPr>
      </w:pPr>
      <w:ins w:id="338" w:author="Author" w:date="2023-12-20T10:55:00Z">
        <w:r>
          <w:rPr>
            <w:rFonts w:cs="Arial"/>
            <w:color w:val="000000" w:themeColor="text1"/>
          </w:rPr>
          <w:t xml:space="preserve">330 </w:t>
        </w:r>
        <w:proofErr w:type="spellStart"/>
        <w:r>
          <w:rPr>
            <w:rFonts w:cs="Arial"/>
            <w:color w:val="000000" w:themeColor="text1"/>
          </w:rPr>
          <w:t>kV</w:t>
        </w:r>
        <w:proofErr w:type="spellEnd"/>
        <w:r>
          <w:rPr>
            <w:rFonts w:cs="Arial"/>
            <w:color w:val="000000" w:themeColor="text1"/>
          </w:rPr>
          <w:t xml:space="preserve"> </w:t>
        </w:r>
        <w:proofErr w:type="spellStart"/>
        <w:r>
          <w:rPr>
            <w:rFonts w:cs="Arial"/>
            <w:color w:val="000000" w:themeColor="text1"/>
          </w:rPr>
          <w:t>kaabellinid</w:t>
        </w:r>
        <w:proofErr w:type="spellEnd"/>
      </w:ins>
    </w:p>
    <w:p w14:paraId="7D720B87" w14:textId="77777777" w:rsidR="00FD7EF1" w:rsidRDefault="00FD7EF1" w:rsidP="008D0875">
      <w:pPr>
        <w:pStyle w:val="ListParagraph"/>
        <w:numPr>
          <w:ilvl w:val="2"/>
          <w:numId w:val="24"/>
        </w:numPr>
        <w:spacing w:after="0"/>
        <w:ind w:left="851" w:hanging="851"/>
        <w:rPr>
          <w:ins w:id="339" w:author="Author" w:date="2023-12-20T10:55:00Z"/>
          <w:rFonts w:cs="Arial"/>
          <w:color w:val="000000" w:themeColor="text1"/>
        </w:rPr>
      </w:pPr>
      <w:ins w:id="340" w:author="Author" w:date="2023-12-20T10:55:00Z">
        <w:r>
          <w:rPr>
            <w:rFonts w:cs="Arial"/>
            <w:color w:val="000000" w:themeColor="text1"/>
          </w:rPr>
          <w:t xml:space="preserve">330 </w:t>
        </w:r>
        <w:proofErr w:type="spellStart"/>
        <w:r>
          <w:rPr>
            <w:rFonts w:cs="Arial"/>
            <w:color w:val="000000" w:themeColor="text1"/>
          </w:rPr>
          <w:t>kV</w:t>
        </w:r>
        <w:proofErr w:type="spellEnd"/>
        <w:r>
          <w:rPr>
            <w:rFonts w:cs="Arial"/>
            <w:color w:val="000000" w:themeColor="text1"/>
          </w:rPr>
          <w:t xml:space="preserve"> kaabelliin peab algama ja lõppema alajaamas, 330 </w:t>
        </w:r>
        <w:proofErr w:type="spellStart"/>
        <w:r>
          <w:rPr>
            <w:rFonts w:cs="Arial"/>
            <w:color w:val="000000" w:themeColor="text1"/>
          </w:rPr>
          <w:t>kV</w:t>
        </w:r>
        <w:proofErr w:type="spellEnd"/>
        <w:r>
          <w:rPr>
            <w:rFonts w:cs="Arial"/>
            <w:color w:val="000000" w:themeColor="text1"/>
          </w:rPr>
          <w:t xml:space="preserve"> </w:t>
        </w:r>
        <w:proofErr w:type="spellStart"/>
        <w:r>
          <w:rPr>
            <w:rFonts w:cs="Arial"/>
            <w:color w:val="000000" w:themeColor="text1"/>
          </w:rPr>
          <w:t>segaliine</w:t>
        </w:r>
        <w:proofErr w:type="spellEnd"/>
        <w:r>
          <w:rPr>
            <w:rFonts w:cs="Arial"/>
            <w:color w:val="000000" w:themeColor="text1"/>
          </w:rPr>
          <w:t xml:space="preserve"> (330 </w:t>
        </w:r>
        <w:proofErr w:type="spellStart"/>
        <w:r>
          <w:rPr>
            <w:rFonts w:cs="Arial"/>
            <w:color w:val="000000" w:themeColor="text1"/>
          </w:rPr>
          <w:t>kV</w:t>
        </w:r>
        <w:proofErr w:type="spellEnd"/>
        <w:r>
          <w:rPr>
            <w:rFonts w:cs="Arial"/>
            <w:color w:val="000000" w:themeColor="text1"/>
          </w:rPr>
          <w:t xml:space="preserve"> kaabelliin + 330 </w:t>
        </w:r>
        <w:proofErr w:type="spellStart"/>
        <w:r>
          <w:rPr>
            <w:rFonts w:cs="Arial"/>
            <w:color w:val="000000" w:themeColor="text1"/>
          </w:rPr>
          <w:t>kV</w:t>
        </w:r>
        <w:proofErr w:type="spellEnd"/>
        <w:r>
          <w:rPr>
            <w:rFonts w:cs="Arial"/>
            <w:color w:val="000000" w:themeColor="text1"/>
          </w:rPr>
          <w:t xml:space="preserve"> õhuliini) ei ehitata.</w:t>
        </w:r>
      </w:ins>
    </w:p>
    <w:p w14:paraId="1B3123B2" w14:textId="77777777" w:rsidR="00FD7EF1" w:rsidRDefault="00FD7EF1" w:rsidP="008D0875">
      <w:pPr>
        <w:pStyle w:val="ListParagraph"/>
        <w:numPr>
          <w:ilvl w:val="2"/>
          <w:numId w:val="24"/>
        </w:numPr>
        <w:spacing w:after="0"/>
        <w:ind w:left="851" w:hanging="851"/>
        <w:rPr>
          <w:ins w:id="341" w:author="Author" w:date="2023-12-20T10:55:00Z"/>
          <w:rFonts w:cs="Arial"/>
          <w:color w:val="000000" w:themeColor="text1"/>
        </w:rPr>
      </w:pPr>
      <w:ins w:id="342" w:author="Author" w:date="2023-12-20T10:55:00Z">
        <w:r>
          <w:rPr>
            <w:rFonts w:cs="Arial"/>
            <w:color w:val="000000" w:themeColor="text1"/>
          </w:rPr>
          <w:t>Kasutatakse ainult piki- ja radiaalsuunas veetihedaid kaableid, mille soone maksimaalne lubatud töötemperatuur on 90ºC, läbilaskevõime arvutustel tuleb kasutada soone töötemperatuuri 65ºC.</w:t>
        </w:r>
      </w:ins>
    </w:p>
    <w:p w14:paraId="47331BA3" w14:textId="77777777" w:rsidR="00FD7EF1" w:rsidRDefault="00FD7EF1" w:rsidP="008D0875">
      <w:pPr>
        <w:pStyle w:val="ListParagraph"/>
        <w:numPr>
          <w:ilvl w:val="2"/>
          <w:numId w:val="24"/>
        </w:numPr>
        <w:spacing w:after="0"/>
        <w:ind w:left="851" w:hanging="851"/>
        <w:rPr>
          <w:ins w:id="343" w:author="Author" w:date="2023-12-20T10:55:00Z"/>
          <w:rFonts w:cs="Arial"/>
          <w:color w:val="000000" w:themeColor="text1"/>
        </w:rPr>
      </w:pPr>
      <w:ins w:id="344" w:author="Author" w:date="2023-12-20T10:55:00Z">
        <w:r>
          <w:rPr>
            <w:rFonts w:cs="Arial"/>
            <w:color w:val="000000" w:themeColor="text1"/>
          </w:rPr>
          <w:t>Kaabli ekraan maandatakse reeglina mõlemast otsast.</w:t>
        </w:r>
      </w:ins>
    </w:p>
    <w:p w14:paraId="0EB809FE" w14:textId="77777777" w:rsidR="00FD7EF1" w:rsidRDefault="00FD7EF1" w:rsidP="008D0875">
      <w:pPr>
        <w:pStyle w:val="ListParagraph"/>
        <w:numPr>
          <w:ilvl w:val="2"/>
          <w:numId w:val="24"/>
        </w:numPr>
        <w:spacing w:after="0"/>
        <w:ind w:left="851" w:hanging="851"/>
        <w:rPr>
          <w:ins w:id="345" w:author="Author" w:date="2023-12-20T10:55:00Z"/>
          <w:rFonts w:cs="Arial"/>
          <w:color w:val="000000" w:themeColor="text1"/>
        </w:rPr>
      </w:pPr>
      <w:ins w:id="346" w:author="Author" w:date="2023-12-20T10:55:00Z">
        <w:r>
          <w:rPr>
            <w:rFonts w:cs="Arial"/>
            <w:color w:val="000000" w:themeColor="text1"/>
          </w:rPr>
          <w:t>Kaablite paigaldamisel avatud meetodiga kaetakse kaablid betoonplaatidega või selleks otstarbeks toodetud ja tüüptestitud 10mm paksuste polüetüleen plaatidega ning kaablitrass tähistatakse hoiatuslindi ja ID markerpallidega.</w:t>
        </w:r>
      </w:ins>
    </w:p>
    <w:p w14:paraId="45641D94" w14:textId="77777777" w:rsidR="00FD7EF1" w:rsidRDefault="00FD7EF1" w:rsidP="008D0875">
      <w:pPr>
        <w:pStyle w:val="ListParagraph"/>
        <w:numPr>
          <w:ilvl w:val="2"/>
          <w:numId w:val="24"/>
        </w:numPr>
        <w:spacing w:after="0"/>
        <w:ind w:left="851" w:hanging="851"/>
        <w:rPr>
          <w:ins w:id="347" w:author="Author" w:date="2023-12-20T10:55:00Z"/>
          <w:rFonts w:cs="Arial"/>
          <w:color w:val="000000" w:themeColor="text1"/>
        </w:rPr>
      </w:pPr>
      <w:ins w:id="348" w:author="Author" w:date="2023-12-20T10:55:00Z">
        <w:r>
          <w:rPr>
            <w:rFonts w:cs="Arial"/>
            <w:color w:val="000000" w:themeColor="text1"/>
          </w:rPr>
          <w:t>Täiendava tähistusena trassi kohal kasutatakse kaablitulpasid haritava maa-ala ääres, kaablitrassi kulgemiskohas vette, looduslikes parkides, niitudel, metsas, maantee läheduses ning mujal analoogsetes kohtades ja kohtades, kus võidakse teha trassivaldajatega kooskõlastamata planeerimis-, puurimis- või kaevetöid.</w:t>
        </w:r>
      </w:ins>
    </w:p>
    <w:p w14:paraId="2CCF9B79" w14:textId="77777777" w:rsidR="00FD7EF1" w:rsidRDefault="00FD7EF1" w:rsidP="008D0875">
      <w:pPr>
        <w:pStyle w:val="ListParagraph"/>
        <w:numPr>
          <w:ilvl w:val="2"/>
          <w:numId w:val="24"/>
        </w:numPr>
        <w:spacing w:after="0"/>
        <w:ind w:left="851" w:hanging="851"/>
        <w:rPr>
          <w:ins w:id="349" w:author="Author" w:date="2023-12-20T10:55:00Z"/>
          <w:rFonts w:cs="Arial"/>
          <w:color w:val="000000" w:themeColor="text1"/>
        </w:rPr>
      </w:pPr>
      <w:ins w:id="350" w:author="Author" w:date="2023-12-20T10:55:00Z">
        <w:r>
          <w:rPr>
            <w:rFonts w:cs="Arial"/>
            <w:color w:val="000000" w:themeColor="text1"/>
          </w:rPr>
          <w:t xml:space="preserve">Ristumisel teede ja muude kommunikatsioonidega ning tiheasustusaladel tuleb kaabelliin rajada PE torudes (iga faas paigaldada eraldi torusse). Toru </w:t>
        </w:r>
        <w:proofErr w:type="spellStart"/>
        <w:r>
          <w:rPr>
            <w:rFonts w:cs="Arial"/>
            <w:color w:val="000000" w:themeColor="text1"/>
          </w:rPr>
          <w:t>siseläbimõõt</w:t>
        </w:r>
        <w:proofErr w:type="spellEnd"/>
        <w:r>
          <w:rPr>
            <w:rFonts w:cs="Arial"/>
            <w:color w:val="000000" w:themeColor="text1"/>
          </w:rPr>
          <w:t xml:space="preserve"> peab olema vähemalt 1,5 kaabli </w:t>
        </w:r>
        <w:proofErr w:type="spellStart"/>
        <w:r>
          <w:rPr>
            <w:rFonts w:cs="Arial"/>
            <w:color w:val="000000" w:themeColor="text1"/>
          </w:rPr>
          <w:t>välisläbimõõtu</w:t>
        </w:r>
        <w:proofErr w:type="spellEnd"/>
        <w:r>
          <w:rPr>
            <w:rFonts w:cs="Arial"/>
            <w:color w:val="000000" w:themeColor="text1"/>
          </w:rPr>
          <w:t>, kuid mitte vähem kui 160 mm.</w:t>
        </w:r>
      </w:ins>
    </w:p>
    <w:p w14:paraId="338C293B" w14:textId="77777777" w:rsidR="00FD7EF1" w:rsidRDefault="00FD7EF1" w:rsidP="008D0875">
      <w:pPr>
        <w:pStyle w:val="ListParagraph"/>
        <w:numPr>
          <w:ilvl w:val="2"/>
          <w:numId w:val="24"/>
        </w:numPr>
        <w:spacing w:after="0"/>
        <w:ind w:left="851" w:hanging="851"/>
        <w:rPr>
          <w:ins w:id="351" w:author="Author" w:date="2023-12-20T10:55:00Z"/>
          <w:rFonts w:cs="Arial"/>
          <w:color w:val="000000" w:themeColor="text1"/>
        </w:rPr>
      </w:pPr>
      <w:ins w:id="352" w:author="Author" w:date="2023-12-20T10:55:00Z">
        <w:r>
          <w:rPr>
            <w:rFonts w:cs="Arial"/>
            <w:color w:val="000000" w:themeColor="text1"/>
          </w:rPr>
          <w:t>Sildade, viaduktide, estakaadide ja teiste analoogsete rajatiste konstruktsioonid ning rajatisel viibida võivad inimesed tuleb täiendavalt kaitsta kaablirikke korral võimaliku elektrikaare, maaühendusvoolu ja puutepinge kahjuliku toime eest.</w:t>
        </w:r>
      </w:ins>
    </w:p>
    <w:p w14:paraId="23167FB9" w14:textId="77777777" w:rsidR="00FD7EF1" w:rsidRDefault="00FD7EF1" w:rsidP="008D0875">
      <w:pPr>
        <w:pStyle w:val="ListParagraph"/>
        <w:numPr>
          <w:ilvl w:val="2"/>
          <w:numId w:val="24"/>
        </w:numPr>
        <w:spacing w:after="0"/>
        <w:ind w:left="851" w:hanging="851"/>
        <w:rPr>
          <w:ins w:id="353" w:author="Author" w:date="2023-12-20T10:55:00Z"/>
          <w:rFonts w:cs="Arial"/>
          <w:color w:val="000000" w:themeColor="text1"/>
        </w:rPr>
      </w:pPr>
      <w:ins w:id="354" w:author="Author" w:date="2023-12-20T10:55:00Z">
        <w:r>
          <w:rPr>
            <w:rFonts w:cs="Arial"/>
            <w:color w:val="000000" w:themeColor="text1"/>
          </w:rPr>
          <w:t>Olemasoleva kaabli kaitsevööndisse on täiendavate kaablite paigaldamine keelatud.</w:t>
        </w:r>
      </w:ins>
    </w:p>
    <w:p w14:paraId="312E9408" w14:textId="77777777" w:rsidR="00FD7EF1" w:rsidRDefault="00FD7EF1" w:rsidP="008D0875">
      <w:pPr>
        <w:pStyle w:val="ListParagraph"/>
        <w:numPr>
          <w:ilvl w:val="2"/>
          <w:numId w:val="24"/>
        </w:numPr>
        <w:spacing w:after="0"/>
        <w:ind w:left="851" w:hanging="851"/>
        <w:rPr>
          <w:ins w:id="355" w:author="Author" w:date="2023-12-20T10:55:00Z"/>
          <w:rFonts w:cs="Arial"/>
          <w:color w:val="000000" w:themeColor="text1"/>
        </w:rPr>
      </w:pPr>
      <w:ins w:id="356" w:author="Author" w:date="2023-12-20T10:55:00Z">
        <w:r>
          <w:rPr>
            <w:rFonts w:cs="Arial"/>
            <w:color w:val="000000" w:themeColor="text1"/>
          </w:rPr>
          <w:t>Paigaldamisel võib kasutada ainult tehases toodetud reguleeritavate piduritega kaablitrumli pukke ja veojõudu salvetava ning veojõudu piirava reguleeritava siduriga kaablivintsi.</w:t>
        </w:r>
      </w:ins>
    </w:p>
    <w:p w14:paraId="77705828" w14:textId="77777777" w:rsidR="00360BE0" w:rsidRDefault="00D63385" w:rsidP="008D0875">
      <w:pPr>
        <w:pStyle w:val="Heading3"/>
        <w:numPr>
          <w:ilvl w:val="1"/>
          <w:numId w:val="24"/>
        </w:numPr>
        <w:ind w:left="851" w:hanging="851"/>
        <w:rPr>
          <w:rFonts w:cs="Arial"/>
          <w:color w:val="000000" w:themeColor="text1"/>
        </w:rPr>
      </w:pPr>
      <w:r>
        <w:rPr>
          <w:rFonts w:cs="Arial"/>
          <w:color w:val="000000" w:themeColor="text1"/>
        </w:rPr>
        <w:t xml:space="preserve">110 </w:t>
      </w:r>
      <w:proofErr w:type="spellStart"/>
      <w:r>
        <w:rPr>
          <w:rFonts w:cs="Arial"/>
          <w:color w:val="000000" w:themeColor="text1"/>
        </w:rPr>
        <w:t>kV</w:t>
      </w:r>
      <w:proofErr w:type="spellEnd"/>
      <w:r>
        <w:rPr>
          <w:rFonts w:cs="Arial"/>
          <w:color w:val="000000" w:themeColor="text1"/>
        </w:rPr>
        <w:t xml:space="preserve"> õhuliinid</w:t>
      </w:r>
    </w:p>
    <w:p w14:paraId="77705829" w14:textId="04ABFDDD" w:rsidR="00360BE0" w:rsidRPr="009F7199" w:rsidRDefault="560DB160" w:rsidP="009F7199">
      <w:pPr>
        <w:pStyle w:val="ListParagraph"/>
        <w:numPr>
          <w:ilvl w:val="2"/>
          <w:numId w:val="24"/>
        </w:numPr>
        <w:spacing w:after="0"/>
        <w:ind w:left="851" w:hanging="851"/>
        <w:rPr>
          <w:rFonts w:cs="Arial"/>
          <w:color w:val="000000" w:themeColor="text1"/>
        </w:rPr>
      </w:pPr>
      <w:r w:rsidRPr="4E084ADD">
        <w:rPr>
          <w:rFonts w:cs="Arial"/>
          <w:color w:val="000000" w:themeColor="text1"/>
        </w:rPr>
        <w:t xml:space="preserve">110 </w:t>
      </w:r>
      <w:proofErr w:type="spellStart"/>
      <w:r w:rsidRPr="4E084ADD">
        <w:rPr>
          <w:rFonts w:cs="Arial"/>
          <w:color w:val="000000" w:themeColor="text1"/>
        </w:rPr>
        <w:t>kV</w:t>
      </w:r>
      <w:proofErr w:type="spellEnd"/>
      <w:r w:rsidRPr="4E084ADD">
        <w:rPr>
          <w:rFonts w:cs="Arial"/>
          <w:color w:val="000000" w:themeColor="text1"/>
        </w:rPr>
        <w:t xml:space="preserve"> õhuliinide voolujuhtiva osa ristlõige peab olema 1x240 Al mm² või 2x240 Al mm</w:t>
      </w:r>
      <w:r w:rsidR="00E12BD7" w:rsidRPr="4E084ADD">
        <w:rPr>
          <w:rFonts w:cs="Arial"/>
          <w:color w:val="000000" w:themeColor="text1"/>
        </w:rPr>
        <w:t>²</w:t>
      </w:r>
    </w:p>
    <w:p w14:paraId="7770582A" w14:textId="3C0D17CC" w:rsidR="00360BE0" w:rsidRDefault="560DB160" w:rsidP="008D0875">
      <w:pPr>
        <w:pStyle w:val="ListParagraph"/>
        <w:numPr>
          <w:ilvl w:val="2"/>
          <w:numId w:val="24"/>
        </w:numPr>
        <w:spacing w:after="0"/>
        <w:ind w:left="851" w:hanging="851"/>
        <w:rPr>
          <w:rFonts w:cs="Arial"/>
          <w:color w:val="000000" w:themeColor="text1"/>
        </w:rPr>
      </w:pPr>
      <w:r w:rsidRPr="4E084ADD">
        <w:rPr>
          <w:rFonts w:cs="Arial"/>
          <w:color w:val="000000" w:themeColor="text1"/>
        </w:rPr>
        <w:t xml:space="preserve">110 </w:t>
      </w:r>
      <w:proofErr w:type="spellStart"/>
      <w:r w:rsidRPr="4E084ADD">
        <w:rPr>
          <w:rFonts w:cs="Arial"/>
          <w:color w:val="000000" w:themeColor="text1"/>
        </w:rPr>
        <w:t>kV</w:t>
      </w:r>
      <w:proofErr w:type="spellEnd"/>
      <w:r w:rsidRPr="4E084ADD">
        <w:rPr>
          <w:rFonts w:cs="Arial"/>
          <w:color w:val="000000" w:themeColor="text1"/>
        </w:rPr>
        <w:t xml:space="preserve"> liinidel kasutakse </w:t>
      </w:r>
      <w:del w:id="357" w:author="Author" w:date="2023-12-20T10:55:00Z">
        <w:r w:rsidR="006542C6" w:rsidRPr="00E84B8B">
          <w:rPr>
            <w:rFonts w:cs="Arial"/>
            <w:color w:val="000000" w:themeColor="text1"/>
          </w:rPr>
          <w:delText>kas klaas- või komposiitisolaatoreid.</w:delText>
        </w:r>
      </w:del>
      <w:ins w:id="358" w:author="Author" w:date="2023-12-20T10:55:00Z">
        <w:r w:rsidRPr="4E084ADD">
          <w:rPr>
            <w:rFonts w:cs="Arial"/>
            <w:color w:val="000000" w:themeColor="text1"/>
          </w:rPr>
          <w:t>reeglina klaasisolaatoreid.</w:t>
        </w:r>
      </w:ins>
      <w:r w:rsidRPr="4E084ADD">
        <w:rPr>
          <w:rFonts w:cs="Arial"/>
          <w:color w:val="000000" w:themeColor="text1"/>
        </w:rPr>
        <w:t xml:space="preserve"> </w:t>
      </w:r>
      <w:proofErr w:type="spellStart"/>
      <w:r w:rsidRPr="4E084ADD">
        <w:rPr>
          <w:rFonts w:cs="Arial"/>
          <w:color w:val="000000" w:themeColor="text1"/>
        </w:rPr>
        <w:t>I-tüüpi</w:t>
      </w:r>
      <w:proofErr w:type="spellEnd"/>
      <w:r w:rsidRPr="4E084ADD">
        <w:rPr>
          <w:rFonts w:cs="Arial"/>
          <w:color w:val="000000" w:themeColor="text1"/>
        </w:rPr>
        <w:t xml:space="preserve"> kandekettidesse tuleb lisaks lekkeraja pikkusest </w:t>
      </w:r>
      <w:del w:id="359" w:author="Author" w:date="2023-12-20T10:55:00Z">
        <w:r w:rsidR="006542C6" w:rsidRPr="00E84B8B">
          <w:rPr>
            <w:rFonts w:cs="Arial"/>
            <w:color w:val="000000" w:themeColor="text1"/>
          </w:rPr>
          <w:delText xml:space="preserve">tulenevalt </w:delText>
        </w:r>
      </w:del>
      <w:r w:rsidRPr="4E084ADD">
        <w:rPr>
          <w:rFonts w:cs="Arial"/>
          <w:color w:val="000000" w:themeColor="text1"/>
        </w:rPr>
        <w:t xml:space="preserve">nõutud isolaatoritele lisada kõige ülemiseks isolaatoriks üks avatud profiiliga </w:t>
      </w:r>
      <w:del w:id="360" w:author="Author" w:date="2023-12-20T10:55:00Z">
        <w:r w:rsidR="006542C6" w:rsidRPr="00E84B8B">
          <w:rPr>
            <w:rFonts w:cs="Arial"/>
            <w:color w:val="000000" w:themeColor="text1"/>
          </w:rPr>
          <w:delText>lisaisolaator</w:delText>
        </w:r>
      </w:del>
      <w:ins w:id="361" w:author="Author" w:date="2023-12-20T10:55:00Z">
        <w:r w:rsidRPr="4E084ADD">
          <w:rPr>
            <w:rFonts w:cs="Arial"/>
            <w:color w:val="000000" w:themeColor="text1"/>
          </w:rPr>
          <w:t>isolaator</w:t>
        </w:r>
      </w:ins>
      <w:r w:rsidRPr="4E084ADD">
        <w:rPr>
          <w:rFonts w:cs="Arial"/>
          <w:color w:val="000000" w:themeColor="text1"/>
        </w:rPr>
        <w:t>, mille diameeter on vähemalt 1,5-kordne alumise isolaatori diameeter. Komposiitisolaatorite paigaldamine ei ole lubatud mastidele, kus traaversil on alla suunatud tugiõla konstruktsioon.</w:t>
      </w:r>
    </w:p>
    <w:p w14:paraId="7770582B" w14:textId="55B6251B"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Kaableid võib 110 </w:t>
      </w:r>
      <w:proofErr w:type="spellStart"/>
      <w:r>
        <w:rPr>
          <w:rFonts w:cs="Arial"/>
          <w:color w:val="000000" w:themeColor="text1"/>
        </w:rPr>
        <w:t>kV</w:t>
      </w:r>
      <w:proofErr w:type="spellEnd"/>
      <w:r>
        <w:rPr>
          <w:rFonts w:cs="Arial"/>
          <w:color w:val="000000" w:themeColor="text1"/>
        </w:rPr>
        <w:t xml:space="preserve"> õhuliini kaitsevööndis paigaldada mitte lähemale kui 5 m masti vundamendist, tõmmitsast, maandurist või juhtme projektsioonist.</w:t>
      </w:r>
    </w:p>
    <w:p w14:paraId="4FE364DA" w14:textId="5FF27295" w:rsidR="00047D77" w:rsidRPr="00641D61" w:rsidRDefault="00D63385" w:rsidP="00047D77">
      <w:pPr>
        <w:pStyle w:val="ListParagraph"/>
        <w:numPr>
          <w:ilvl w:val="2"/>
          <w:numId w:val="24"/>
        </w:numPr>
        <w:spacing w:after="0"/>
        <w:ind w:left="851" w:hanging="851"/>
        <w:rPr>
          <w:ins w:id="362" w:author="Author" w:date="2023-12-20T10:55:00Z"/>
          <w:color w:val="000000" w:themeColor="text1"/>
        </w:rPr>
      </w:pPr>
      <w:ins w:id="363" w:author="Author" w:date="2023-12-20T10:55:00Z">
        <w:r>
          <w:rPr>
            <w:color w:val="000000" w:themeColor="text1"/>
          </w:rPr>
          <w:t xml:space="preserve">Uute liinide ühendamist harudena olemasolevatele 110 </w:t>
        </w:r>
        <w:proofErr w:type="spellStart"/>
        <w:r>
          <w:rPr>
            <w:color w:val="000000" w:themeColor="text1"/>
          </w:rPr>
          <w:t>kV</w:t>
        </w:r>
        <w:proofErr w:type="spellEnd"/>
        <w:r>
          <w:rPr>
            <w:color w:val="000000" w:themeColor="text1"/>
          </w:rPr>
          <w:t xml:space="preserve"> liinidele ette ei nähta.</w:t>
        </w:r>
      </w:ins>
    </w:p>
    <w:p w14:paraId="7770582D" w14:textId="77777777" w:rsidR="00360BE0" w:rsidRDefault="560DB160" w:rsidP="008D0875">
      <w:pPr>
        <w:pStyle w:val="Heading3"/>
        <w:numPr>
          <w:ilvl w:val="1"/>
          <w:numId w:val="24"/>
        </w:numPr>
        <w:ind w:left="851" w:hanging="851"/>
        <w:rPr>
          <w:rFonts w:cs="Arial"/>
          <w:color w:val="000000" w:themeColor="text1"/>
        </w:rPr>
      </w:pPr>
      <w:r w:rsidRPr="4E084ADD">
        <w:rPr>
          <w:rFonts w:cs="Arial"/>
          <w:color w:val="000000" w:themeColor="text1"/>
        </w:rPr>
        <w:t xml:space="preserve">110 </w:t>
      </w:r>
      <w:proofErr w:type="spellStart"/>
      <w:r w:rsidRPr="4E084ADD">
        <w:rPr>
          <w:rFonts w:cs="Arial"/>
          <w:color w:val="000000" w:themeColor="text1"/>
        </w:rPr>
        <w:t>kV</w:t>
      </w:r>
      <w:proofErr w:type="spellEnd"/>
      <w:r w:rsidRPr="4E084ADD">
        <w:rPr>
          <w:rFonts w:cs="Arial"/>
          <w:color w:val="000000" w:themeColor="text1"/>
        </w:rPr>
        <w:t xml:space="preserve"> kaabelliinid</w:t>
      </w:r>
    </w:p>
    <w:p w14:paraId="7770582E" w14:textId="022AF208"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Kasutatakse ainult piki- ja radiaalsuunas veetihedaid kaableid, mille soone maksimaalne lubatud töötemperatuur on 90ºC, läbilaskevõime arvutustel tuleb kasutada soone töötemperatuuri 65ºC.</w:t>
      </w:r>
    </w:p>
    <w:p w14:paraId="7770582F" w14:textId="14AFC227"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Kaabli ekraan maandatakse </w:t>
      </w:r>
      <w:ins w:id="364" w:author="Author" w:date="2023-12-20T10:55:00Z">
        <w:r>
          <w:rPr>
            <w:rFonts w:cs="Arial"/>
            <w:color w:val="000000" w:themeColor="text1"/>
          </w:rPr>
          <w:t xml:space="preserve">reeglina </w:t>
        </w:r>
      </w:ins>
      <w:r>
        <w:rPr>
          <w:rFonts w:cs="Arial"/>
          <w:color w:val="000000" w:themeColor="text1"/>
        </w:rPr>
        <w:t>mõlemast otsast.</w:t>
      </w:r>
    </w:p>
    <w:p w14:paraId="77705830" w14:textId="77065917"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Kaablite paigaldamisel avatud meetodiga kaetakse kaablid betoonplaatidega </w:t>
      </w:r>
      <w:ins w:id="365" w:author="Author" w:date="2023-12-20T10:55:00Z">
        <w:r>
          <w:rPr>
            <w:rFonts w:cs="Arial"/>
            <w:color w:val="000000" w:themeColor="text1"/>
          </w:rPr>
          <w:t xml:space="preserve">või selleks otstarbeks toodetud ja tüüptestitud 10mm paksuste polüetüleen plaatidega </w:t>
        </w:r>
      </w:ins>
      <w:r>
        <w:rPr>
          <w:rFonts w:cs="Arial"/>
          <w:color w:val="000000" w:themeColor="text1"/>
        </w:rPr>
        <w:t>ning kaablitrass tähistatakse hoiatuslindi ja ID markerpallidega.</w:t>
      </w:r>
    </w:p>
    <w:p w14:paraId="77705831" w14:textId="34B4A4BC"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Täiendava tähistusena trassi kohal kasutatakse kaablitulpasid haritava maa-ala ääres, kaablitrassi kulgemiskohas vette, looduslikes parkides, niitudel, metsas, maantee läheduses ning mujal analoogsetes kohtades ja kohtades, kus võidakse teha trassivaldajatega kooskõlastamata planeerimis-, puurimis- või kaevetöid.</w:t>
      </w:r>
    </w:p>
    <w:p w14:paraId="77705832" w14:textId="13D83405"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Ristumisel teede ja muude kommunikatsioonidega </w:t>
      </w:r>
      <w:ins w:id="366" w:author="Author" w:date="2023-12-20T10:55:00Z">
        <w:r>
          <w:rPr>
            <w:rFonts w:cs="Arial"/>
            <w:color w:val="000000" w:themeColor="text1"/>
          </w:rPr>
          <w:t xml:space="preserve">ning tiheasustusaladel </w:t>
        </w:r>
      </w:ins>
      <w:r>
        <w:rPr>
          <w:rFonts w:cs="Arial"/>
          <w:color w:val="000000" w:themeColor="text1"/>
        </w:rPr>
        <w:t xml:space="preserve">tuleb </w:t>
      </w:r>
      <w:del w:id="367" w:author="Author" w:date="2023-12-20T10:55:00Z">
        <w:r w:rsidR="006542C6" w:rsidRPr="00E84B8B">
          <w:rPr>
            <w:rFonts w:cs="Arial"/>
            <w:color w:val="000000" w:themeColor="text1"/>
          </w:rPr>
          <w:delText xml:space="preserve">kaabelliini </w:delText>
        </w:r>
      </w:del>
      <w:ins w:id="368" w:author="Author" w:date="2023-12-20T10:55:00Z">
        <w:r>
          <w:rPr>
            <w:rFonts w:cs="Arial"/>
            <w:color w:val="000000" w:themeColor="text1"/>
          </w:rPr>
          <w:t>kaabelliin rajada PE torudes (</w:t>
        </w:r>
      </w:ins>
      <w:r>
        <w:rPr>
          <w:rFonts w:cs="Arial"/>
          <w:color w:val="000000" w:themeColor="text1"/>
        </w:rPr>
        <w:t xml:space="preserve">iga faas paigaldada eraldi torusse). Toru </w:t>
      </w:r>
      <w:proofErr w:type="spellStart"/>
      <w:r>
        <w:rPr>
          <w:rFonts w:cs="Arial"/>
          <w:color w:val="000000" w:themeColor="text1"/>
        </w:rPr>
        <w:t>siseläbimõõt</w:t>
      </w:r>
      <w:proofErr w:type="spellEnd"/>
      <w:r>
        <w:rPr>
          <w:rFonts w:cs="Arial"/>
          <w:color w:val="000000" w:themeColor="text1"/>
        </w:rPr>
        <w:t xml:space="preserve"> peab olema vähemalt 1,5 kaabli </w:t>
      </w:r>
      <w:proofErr w:type="spellStart"/>
      <w:r>
        <w:rPr>
          <w:rFonts w:cs="Arial"/>
          <w:color w:val="000000" w:themeColor="text1"/>
        </w:rPr>
        <w:t>välisläbimõõtu</w:t>
      </w:r>
      <w:proofErr w:type="spellEnd"/>
      <w:r>
        <w:rPr>
          <w:rFonts w:cs="Arial"/>
          <w:color w:val="000000" w:themeColor="text1"/>
        </w:rPr>
        <w:t>, kuid mitte vähem kui 160 mm.</w:t>
      </w:r>
    </w:p>
    <w:p w14:paraId="77705833" w14:textId="43261ADF"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Sildade, viaduktide, estakaadide ja teiste analoogsete rajatiste konstruktsioonid ning rajatisel viibida võivad inimesed tuleb täiendavalt kaitsta kaablirikke korral võimaliku elektrikaare, maaühendusvoolu ja puutepinge kahjuliku toime eest.</w:t>
      </w:r>
    </w:p>
    <w:p w14:paraId="1071AEA9" w14:textId="77777777" w:rsidR="00FD7EF1" w:rsidRDefault="00FD7EF1" w:rsidP="008D0875">
      <w:pPr>
        <w:pStyle w:val="ListParagraph"/>
        <w:numPr>
          <w:ilvl w:val="2"/>
          <w:numId w:val="24"/>
        </w:numPr>
        <w:spacing w:after="0"/>
        <w:ind w:left="851" w:hanging="851"/>
        <w:rPr>
          <w:del w:id="369" w:author="Author" w:date="2023-12-20T10:55:00Z"/>
          <w:rFonts w:cs="Arial"/>
          <w:color w:val="000000" w:themeColor="text1"/>
        </w:rPr>
      </w:pPr>
      <w:del w:id="370" w:author="Author" w:date="2023-12-20T10:55:00Z">
        <w:r>
          <w:rPr>
            <w:rFonts w:cs="Arial"/>
            <w:color w:val="000000" w:themeColor="text1"/>
          </w:rPr>
          <w:delText>Olemasoleva kaabli kaitsevööndisse on täiendavate kaablite paigaldamine keelatud.</w:delText>
        </w:r>
      </w:del>
    </w:p>
    <w:p w14:paraId="77705834" w14:textId="77777777" w:rsidR="00360BE0" w:rsidRDefault="00D63385" w:rsidP="008D0875">
      <w:pPr>
        <w:pStyle w:val="ListParagraph"/>
        <w:numPr>
          <w:ilvl w:val="2"/>
          <w:numId w:val="24"/>
        </w:numPr>
        <w:spacing w:after="0"/>
        <w:ind w:left="851" w:hanging="851"/>
        <w:rPr>
          <w:ins w:id="371" w:author="Author" w:date="2023-12-20T10:55:00Z"/>
          <w:rFonts w:cs="Arial"/>
          <w:color w:val="000000" w:themeColor="text1"/>
        </w:rPr>
      </w:pPr>
      <w:ins w:id="372" w:author="Author" w:date="2023-12-20T10:55:00Z">
        <w:r>
          <w:rPr>
            <w:rFonts w:cs="Arial"/>
            <w:color w:val="000000" w:themeColor="text1"/>
          </w:rPr>
          <w:t>Olemasoleva kaabli kaitsevööndisse on täiendavate kaablite paigaldamine keelatud.</w:t>
        </w:r>
      </w:ins>
    </w:p>
    <w:p w14:paraId="77705835" w14:textId="77777777" w:rsidR="00360BE0" w:rsidRDefault="00D63385" w:rsidP="008D0875">
      <w:pPr>
        <w:pStyle w:val="ListParagraph"/>
        <w:numPr>
          <w:ilvl w:val="2"/>
          <w:numId w:val="24"/>
        </w:numPr>
        <w:spacing w:after="0"/>
        <w:ind w:left="851" w:hanging="851"/>
        <w:rPr>
          <w:ins w:id="373" w:author="Author" w:date="2023-12-20T10:55:00Z"/>
          <w:rFonts w:cs="Arial"/>
          <w:color w:val="000000" w:themeColor="text1"/>
        </w:rPr>
      </w:pPr>
      <w:ins w:id="374" w:author="Author" w:date="2023-12-20T10:55:00Z">
        <w:r>
          <w:rPr>
            <w:rFonts w:cs="Arial"/>
            <w:color w:val="000000" w:themeColor="text1"/>
          </w:rPr>
          <w:t>Paigaldamisel võib kasutada ainult tehases toodetud reguleeritavate piduritega kaablitrumli pukke ja veojõudu salvestava ning veojõudu piirava reguleeritava siduriga kaablivintsi.</w:t>
        </w:r>
      </w:ins>
    </w:p>
    <w:p w14:paraId="77705836" w14:textId="77777777" w:rsidR="00360BE0" w:rsidRDefault="560DB160" w:rsidP="008D0875">
      <w:pPr>
        <w:pStyle w:val="Heading3"/>
        <w:numPr>
          <w:ilvl w:val="1"/>
          <w:numId w:val="24"/>
        </w:numPr>
        <w:ind w:left="851" w:hanging="851"/>
        <w:rPr>
          <w:rFonts w:cs="Arial"/>
          <w:color w:val="000000" w:themeColor="text1"/>
        </w:rPr>
      </w:pPr>
      <w:r w:rsidRPr="4E084ADD">
        <w:rPr>
          <w:rFonts w:cs="Arial"/>
          <w:color w:val="000000" w:themeColor="text1"/>
        </w:rPr>
        <w:t xml:space="preserve">110 </w:t>
      </w:r>
      <w:proofErr w:type="spellStart"/>
      <w:r w:rsidRPr="4E084ADD">
        <w:rPr>
          <w:rFonts w:cs="Arial"/>
          <w:color w:val="000000" w:themeColor="text1"/>
        </w:rPr>
        <w:t>kV</w:t>
      </w:r>
      <w:proofErr w:type="spellEnd"/>
      <w:r w:rsidRPr="4E084ADD">
        <w:rPr>
          <w:rFonts w:cs="Arial"/>
          <w:color w:val="000000" w:themeColor="text1"/>
        </w:rPr>
        <w:t xml:space="preserve"> </w:t>
      </w:r>
      <w:proofErr w:type="spellStart"/>
      <w:r w:rsidRPr="4E084ADD">
        <w:rPr>
          <w:rFonts w:cs="Arial"/>
          <w:color w:val="000000" w:themeColor="text1"/>
        </w:rPr>
        <w:t>segaliinid</w:t>
      </w:r>
      <w:proofErr w:type="spellEnd"/>
    </w:p>
    <w:p w14:paraId="77705837" w14:textId="52FDE32E"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 xml:space="preserve">Elektripaigaldiste ümberehitamisel üldjuhul </w:t>
      </w:r>
      <w:proofErr w:type="spellStart"/>
      <w:r>
        <w:rPr>
          <w:rFonts w:cs="Arial"/>
          <w:color w:val="000000" w:themeColor="text1"/>
        </w:rPr>
        <w:t>segaliine</w:t>
      </w:r>
      <w:proofErr w:type="spellEnd"/>
      <w:r>
        <w:rPr>
          <w:rFonts w:cs="Arial"/>
          <w:color w:val="000000" w:themeColor="text1"/>
        </w:rPr>
        <w:t xml:space="preserve"> (õhuliinid + kaabelliinid) ei ehitata. Kui </w:t>
      </w:r>
      <w:proofErr w:type="spellStart"/>
      <w:r>
        <w:rPr>
          <w:rFonts w:cs="Arial"/>
          <w:color w:val="000000" w:themeColor="text1"/>
        </w:rPr>
        <w:t>segaliini</w:t>
      </w:r>
      <w:proofErr w:type="spellEnd"/>
      <w:r>
        <w:rPr>
          <w:rFonts w:cs="Arial"/>
          <w:color w:val="000000" w:themeColor="text1"/>
        </w:rPr>
        <w:t xml:space="preserve"> rajamine osutub majanduslikult ja tehniliselt põhjendatuks, peavad </w:t>
      </w:r>
      <w:del w:id="375" w:author="Author" w:date="2023-12-20T10:55:00Z">
        <w:r w:rsidR="006542C6" w:rsidRPr="00E84B8B">
          <w:rPr>
            <w:rFonts w:cs="Arial"/>
            <w:color w:val="000000" w:themeColor="text1"/>
          </w:rPr>
          <w:delText>nende</w:delText>
        </w:r>
      </w:del>
      <w:ins w:id="376" w:author="Author" w:date="2023-12-20T10:55:00Z">
        <w:r w:rsidR="00E75DAF">
          <w:rPr>
            <w:rFonts w:cs="Arial"/>
            <w:color w:val="000000" w:themeColor="text1"/>
          </w:rPr>
          <w:t>selle</w:t>
        </w:r>
      </w:ins>
      <w:r>
        <w:rPr>
          <w:rFonts w:cs="Arial"/>
          <w:color w:val="000000" w:themeColor="text1"/>
        </w:rPr>
        <w:t xml:space="preserve"> rajamisel olema täidetud järgmised tingimused:</w:t>
      </w:r>
    </w:p>
    <w:p w14:paraId="77705838" w14:textId="6E81CC1D" w:rsidR="00360BE0" w:rsidRDefault="00D63385" w:rsidP="00463FBB">
      <w:pPr>
        <w:pStyle w:val="ListParagraph"/>
        <w:numPr>
          <w:ilvl w:val="3"/>
          <w:numId w:val="24"/>
        </w:numPr>
        <w:tabs>
          <w:tab w:val="left" w:pos="1843"/>
        </w:tabs>
        <w:spacing w:after="0"/>
        <w:ind w:left="851" w:hanging="851"/>
        <w:rPr>
          <w:rFonts w:cs="Arial"/>
          <w:color w:val="000000" w:themeColor="text1"/>
        </w:rPr>
      </w:pPr>
      <w:r>
        <w:rPr>
          <w:rFonts w:cs="Arial"/>
          <w:color w:val="000000" w:themeColor="text1"/>
        </w:rPr>
        <w:t xml:space="preserve">paigaldatava kaablilõigu osa ei tohi asuda kahe õhuliini lõigu vahel s.t, </w:t>
      </w:r>
      <w:del w:id="377" w:author="Author" w:date="2023-12-20T10:55:00Z">
        <w:r w:rsidR="00861934" w:rsidRPr="00E84B8B">
          <w:rPr>
            <w:rFonts w:cs="Arial"/>
            <w:color w:val="000000" w:themeColor="text1"/>
          </w:rPr>
          <w:delText>et kaabel saab alguse</w:delText>
        </w:r>
      </w:del>
      <w:ins w:id="378" w:author="Author" w:date="2023-12-20T10:55:00Z">
        <w:r w:rsidR="00E75DAF">
          <w:rPr>
            <w:rFonts w:cs="Arial"/>
            <w:color w:val="000000" w:themeColor="text1"/>
          </w:rPr>
          <w:t xml:space="preserve">täiendav </w:t>
        </w:r>
        <w:r>
          <w:rPr>
            <w:rFonts w:cs="Arial"/>
            <w:color w:val="000000" w:themeColor="text1"/>
          </w:rPr>
          <w:t>kaabel</w:t>
        </w:r>
        <w:r w:rsidR="00E75DAF">
          <w:rPr>
            <w:rFonts w:cs="Arial"/>
            <w:color w:val="000000" w:themeColor="text1"/>
          </w:rPr>
          <w:t>liin</w:t>
        </w:r>
        <w:r>
          <w:rPr>
            <w:rFonts w:cs="Arial"/>
            <w:color w:val="000000" w:themeColor="text1"/>
          </w:rPr>
          <w:t xml:space="preserve"> </w:t>
        </w:r>
        <w:r w:rsidR="00E75DAF">
          <w:rPr>
            <w:rFonts w:cs="Arial"/>
            <w:color w:val="000000" w:themeColor="text1"/>
          </w:rPr>
          <w:t xml:space="preserve">peab  </w:t>
        </w:r>
        <w:r>
          <w:rPr>
            <w:rFonts w:cs="Arial"/>
            <w:color w:val="000000" w:themeColor="text1"/>
          </w:rPr>
          <w:t>alg</w:t>
        </w:r>
        <w:r w:rsidR="00E75DAF">
          <w:rPr>
            <w:rFonts w:cs="Arial"/>
            <w:color w:val="000000" w:themeColor="text1"/>
          </w:rPr>
          <w:t>ama</w:t>
        </w:r>
      </w:ins>
      <w:r w:rsidR="00E75DAF">
        <w:rPr>
          <w:rFonts w:cs="Arial"/>
          <w:color w:val="000000" w:themeColor="text1"/>
        </w:rPr>
        <w:t xml:space="preserve"> </w:t>
      </w:r>
      <w:r>
        <w:rPr>
          <w:rFonts w:cs="Arial"/>
          <w:color w:val="000000" w:themeColor="text1"/>
        </w:rPr>
        <w:t>kas alajaamast või olemasolevast kaablist;</w:t>
      </w:r>
    </w:p>
    <w:p w14:paraId="77705839" w14:textId="48CBDFEC" w:rsidR="00360BE0" w:rsidRDefault="00D63385" w:rsidP="004765D8">
      <w:pPr>
        <w:pStyle w:val="ListParagraph"/>
        <w:numPr>
          <w:ilvl w:val="3"/>
          <w:numId w:val="24"/>
        </w:numPr>
        <w:tabs>
          <w:tab w:val="left" w:pos="1843"/>
        </w:tabs>
        <w:spacing w:after="0"/>
        <w:ind w:left="851" w:hanging="851"/>
        <w:rPr>
          <w:ins w:id="379" w:author="Author" w:date="2023-12-20T10:55:00Z"/>
          <w:rFonts w:cs="Arial"/>
          <w:color w:val="000000" w:themeColor="text1"/>
        </w:rPr>
      </w:pPr>
      <w:r>
        <w:rPr>
          <w:rFonts w:cs="Arial"/>
          <w:color w:val="000000" w:themeColor="text1"/>
        </w:rPr>
        <w:t>paigaldatava kaablilõigu läbilaskevõime 65 ºC juures peab vastama reeglina õhuliini läbilaskevõimele</w:t>
      </w:r>
      <w:ins w:id="380" w:author="Author" w:date="2023-12-20T10:55:00Z">
        <w:r>
          <w:rPr>
            <w:rFonts w:cs="Arial"/>
            <w:color w:val="000000" w:themeColor="text1"/>
          </w:rPr>
          <w:t>;</w:t>
        </w:r>
      </w:ins>
    </w:p>
    <w:p w14:paraId="38F7D11F" w14:textId="5454F83D" w:rsidR="00FD7EF1" w:rsidRPr="00641D61" w:rsidRDefault="00D63385" w:rsidP="00463FBB">
      <w:pPr>
        <w:pStyle w:val="ListParagraph"/>
        <w:numPr>
          <w:ilvl w:val="3"/>
          <w:numId w:val="24"/>
        </w:numPr>
        <w:tabs>
          <w:tab w:val="left" w:pos="1843"/>
        </w:tabs>
        <w:spacing w:after="0"/>
        <w:ind w:left="851" w:hanging="851"/>
        <w:rPr>
          <w:rFonts w:cs="Arial"/>
          <w:color w:val="000000" w:themeColor="text1"/>
        </w:rPr>
      </w:pPr>
      <w:ins w:id="381" w:author="Author" w:date="2023-12-20T10:55:00Z">
        <w:r>
          <w:rPr>
            <w:rFonts w:cs="Arial"/>
            <w:color w:val="000000" w:themeColor="text1"/>
          </w:rPr>
          <w:t xml:space="preserve">olemasoleva </w:t>
        </w:r>
        <w:proofErr w:type="spellStart"/>
        <w:r>
          <w:rPr>
            <w:rFonts w:cs="Arial"/>
            <w:color w:val="000000" w:themeColor="text1"/>
          </w:rPr>
          <w:t>segaliini</w:t>
        </w:r>
        <w:proofErr w:type="spellEnd"/>
        <w:r>
          <w:rPr>
            <w:rFonts w:cs="Arial"/>
            <w:color w:val="000000" w:themeColor="text1"/>
          </w:rPr>
          <w:t xml:space="preserve"> ümberehituse korral asendatakse õhuliini osa täielikult kaabelliiniga</w:t>
        </w:r>
      </w:ins>
      <w:r>
        <w:rPr>
          <w:rFonts w:cs="Arial"/>
          <w:color w:val="000000" w:themeColor="text1"/>
        </w:rPr>
        <w:t>.</w:t>
      </w:r>
      <w:bookmarkStart w:id="382" w:name="_Toc530493204"/>
      <w:bookmarkStart w:id="383" w:name="_Toc492467934"/>
      <w:bookmarkStart w:id="384" w:name="_Toc492468873"/>
      <w:bookmarkStart w:id="385" w:name="_Toc492472557"/>
      <w:bookmarkStart w:id="386" w:name="_Toc492472713"/>
      <w:bookmarkStart w:id="387" w:name="_Toc492473628"/>
      <w:bookmarkStart w:id="388" w:name="_Toc496090122"/>
      <w:bookmarkStart w:id="389" w:name="_Toc496102101"/>
      <w:bookmarkStart w:id="390" w:name="_Toc433023996"/>
      <w:bookmarkStart w:id="391" w:name="_Toc433807053"/>
      <w:bookmarkStart w:id="392" w:name="_Toc433809074"/>
      <w:bookmarkStart w:id="393" w:name="_Toc433809179"/>
      <w:bookmarkStart w:id="394" w:name="_Toc433810154"/>
      <w:bookmarkStart w:id="395" w:name="_Toc433811112"/>
      <w:bookmarkStart w:id="396" w:name="_Toc433811378"/>
      <w:bookmarkStart w:id="397" w:name="_Toc433883052"/>
      <w:bookmarkStart w:id="398" w:name="_Toc433898431"/>
      <w:bookmarkStart w:id="399" w:name="_Toc433984935"/>
      <w:bookmarkStart w:id="400" w:name="_Toc433985170"/>
      <w:bookmarkStart w:id="401" w:name="_Toc434213061"/>
      <w:bookmarkStart w:id="402" w:name="_Toc434223345"/>
      <w:bookmarkStart w:id="403" w:name="_Toc434244443"/>
      <w:bookmarkStart w:id="404" w:name="_Toc434314147"/>
      <w:bookmarkStart w:id="405" w:name="_Toc434321390"/>
      <w:bookmarkStart w:id="406" w:name="_Toc434324114"/>
      <w:bookmarkStart w:id="407" w:name="_Toc434324319"/>
      <w:bookmarkStart w:id="408" w:name="_Toc434324418"/>
      <w:bookmarkStart w:id="409" w:name="_Toc434562768"/>
      <w:bookmarkStart w:id="410" w:name="_Toc434563543"/>
      <w:bookmarkStart w:id="411" w:name="_Toc435456392"/>
      <w:bookmarkStart w:id="412" w:name="_Toc435460244"/>
      <w:bookmarkStart w:id="413" w:name="_Toc435460428"/>
      <w:bookmarkStart w:id="414" w:name="_Toc435464071"/>
      <w:bookmarkStart w:id="415" w:name="_Toc435463673"/>
      <w:bookmarkStart w:id="416" w:name="_Toc447185934"/>
      <w:bookmarkStart w:id="417" w:name="_Toc447190555"/>
      <w:bookmarkStart w:id="418" w:name="_Toc447191124"/>
      <w:bookmarkStart w:id="419" w:name="_Toc447288743"/>
      <w:bookmarkStart w:id="420" w:name="_Toc447290632"/>
      <w:bookmarkStart w:id="421" w:name="_Toc447291249"/>
      <w:bookmarkStart w:id="422" w:name="_Toc447291305"/>
      <w:bookmarkStart w:id="423" w:name="_Toc447291967"/>
      <w:bookmarkStart w:id="424" w:name="_Toc447299487"/>
      <w:bookmarkEnd w:id="382"/>
    </w:p>
    <w:p w14:paraId="2F5621EB" w14:textId="77777777" w:rsidR="000C12F5" w:rsidRDefault="00D63385" w:rsidP="001B20FD">
      <w:pPr>
        <w:pStyle w:val="Heading2"/>
        <w:numPr>
          <w:ilvl w:val="0"/>
          <w:numId w:val="24"/>
        </w:numPr>
        <w:spacing w:before="120"/>
        <w:ind w:left="851" w:hanging="851"/>
      </w:pPr>
      <w:bookmarkStart w:id="425" w:name="_Toc153958535"/>
      <w:bookmarkStart w:id="426" w:name="_Toc530493205"/>
      <w:r>
        <w:t>Alajaamade rajamise põhimõtted</w:t>
      </w:r>
      <w:bookmarkStart w:id="427" w:name="_Hlk127895507"/>
      <w:bookmarkEnd w:id="383"/>
      <w:bookmarkEnd w:id="384"/>
      <w:bookmarkEnd w:id="385"/>
      <w:bookmarkEnd w:id="386"/>
      <w:bookmarkEnd w:id="387"/>
      <w:bookmarkEnd w:id="388"/>
      <w:bookmarkEnd w:id="389"/>
      <w:bookmarkEnd w:id="425"/>
      <w:bookmarkEnd w:id="426"/>
    </w:p>
    <w:p w14:paraId="0BF38D6F" w14:textId="78450FBC" w:rsidR="0051464D" w:rsidRDefault="70BCCE81" w:rsidP="008D0875">
      <w:pPr>
        <w:pStyle w:val="ListParagraph"/>
        <w:numPr>
          <w:ilvl w:val="1"/>
          <w:numId w:val="24"/>
        </w:numPr>
        <w:spacing w:after="0"/>
        <w:ind w:left="851" w:hanging="851"/>
        <w:rPr>
          <w:rFonts w:cs="Arial"/>
          <w:color w:val="000000" w:themeColor="text1"/>
        </w:rPr>
      </w:pPr>
      <w:r w:rsidRPr="000C12F5">
        <w:rPr>
          <w:rFonts w:cs="Arial"/>
          <w:color w:val="000000" w:themeColor="text1"/>
        </w:rPr>
        <w:t xml:space="preserve">Üldjuhul rajatakse liitumise käigus uus </w:t>
      </w:r>
      <w:ins w:id="428" w:author="Author" w:date="2023-12-20T10:55:00Z">
        <w:r w:rsidRPr="000C12F5">
          <w:rPr>
            <w:rFonts w:cs="Arial"/>
            <w:color w:val="000000" w:themeColor="text1"/>
          </w:rPr>
          <w:t xml:space="preserve">110 </w:t>
        </w:r>
        <w:proofErr w:type="spellStart"/>
        <w:r w:rsidRPr="000C12F5">
          <w:rPr>
            <w:rFonts w:cs="Arial"/>
            <w:color w:val="000000" w:themeColor="text1"/>
          </w:rPr>
          <w:t>kV</w:t>
        </w:r>
        <w:proofErr w:type="spellEnd"/>
        <w:r w:rsidRPr="000C12F5">
          <w:rPr>
            <w:rFonts w:cs="Arial"/>
            <w:color w:val="000000" w:themeColor="text1"/>
          </w:rPr>
          <w:t xml:space="preserve"> </w:t>
        </w:r>
      </w:ins>
      <w:r w:rsidRPr="000C12F5">
        <w:rPr>
          <w:rFonts w:cs="Arial"/>
          <w:color w:val="000000" w:themeColor="text1"/>
        </w:rPr>
        <w:t xml:space="preserve">alajaam </w:t>
      </w:r>
      <w:proofErr w:type="spellStart"/>
      <w:r w:rsidRPr="000C12F5">
        <w:rPr>
          <w:rFonts w:cs="Arial"/>
          <w:color w:val="000000" w:themeColor="text1"/>
        </w:rPr>
        <w:t>hajaasustusega</w:t>
      </w:r>
      <w:proofErr w:type="spellEnd"/>
      <w:r w:rsidRPr="000C12F5">
        <w:rPr>
          <w:rFonts w:cs="Arial"/>
          <w:color w:val="000000" w:themeColor="text1"/>
        </w:rPr>
        <w:t xml:space="preserve"> piirkonnas olemasolevale alajaamale mitte lähemale kui </w:t>
      </w:r>
      <w:del w:id="429" w:author="Author" w:date="2023-12-20T10:55:00Z">
        <w:r w:rsidR="00C83CB5" w:rsidRPr="00E84B8B">
          <w:rPr>
            <w:rFonts w:cs="Arial"/>
            <w:color w:val="000000" w:themeColor="text1"/>
          </w:rPr>
          <w:delText>15</w:delText>
        </w:r>
      </w:del>
      <w:ins w:id="430" w:author="Author" w:date="2023-12-20T10:55:00Z">
        <w:r w:rsidRPr="000C12F5">
          <w:rPr>
            <w:rFonts w:cs="Arial"/>
            <w:color w:val="000000" w:themeColor="text1"/>
          </w:rPr>
          <w:t>1</w:t>
        </w:r>
        <w:r w:rsidR="3DA88317" w:rsidRPr="000C12F5">
          <w:rPr>
            <w:rFonts w:cs="Arial"/>
            <w:color w:val="000000" w:themeColor="text1"/>
          </w:rPr>
          <w:t>1</w:t>
        </w:r>
      </w:ins>
      <w:r w:rsidRPr="000C12F5">
        <w:rPr>
          <w:rFonts w:cs="Arial"/>
          <w:color w:val="000000" w:themeColor="text1"/>
        </w:rPr>
        <w:t xml:space="preserve"> km ja tiheasustusega piirkonnas mitte lähemale kui 3 km. </w:t>
      </w:r>
      <w:del w:id="431" w:author="Author" w:date="2023-12-20T10:55:00Z">
        <w:r w:rsidR="00C83CB5" w:rsidRPr="00E84B8B">
          <w:rPr>
            <w:rFonts w:cs="Arial"/>
            <w:color w:val="000000" w:themeColor="text1"/>
          </w:rPr>
          <w:delText>Erandi</w:delText>
        </w:r>
        <w:r w:rsidR="00F35472" w:rsidRPr="00E84B8B">
          <w:rPr>
            <w:rFonts w:cs="Arial"/>
            <w:color w:val="000000" w:themeColor="text1"/>
          </w:rPr>
          <w:delText>te</w:delText>
        </w:r>
        <w:r w:rsidR="00C83CB5" w:rsidRPr="00E84B8B">
          <w:rPr>
            <w:rFonts w:cs="Arial"/>
            <w:color w:val="000000" w:themeColor="text1"/>
          </w:rPr>
          <w:delText>ks</w:delText>
        </w:r>
      </w:del>
      <w:ins w:id="432" w:author="Author" w:date="2023-12-20T10:55:00Z">
        <w:r w:rsidRPr="000C12F5">
          <w:rPr>
            <w:rFonts w:cs="Arial"/>
            <w:color w:val="000000" w:themeColor="text1"/>
          </w:rPr>
          <w:t xml:space="preserve">Uue 330 </w:t>
        </w:r>
        <w:proofErr w:type="spellStart"/>
        <w:r w:rsidRPr="000C12F5">
          <w:rPr>
            <w:rFonts w:cs="Arial"/>
            <w:color w:val="000000" w:themeColor="text1"/>
          </w:rPr>
          <w:t>kV</w:t>
        </w:r>
        <w:proofErr w:type="spellEnd"/>
        <w:r w:rsidRPr="000C12F5">
          <w:rPr>
            <w:rFonts w:cs="Arial"/>
            <w:color w:val="000000" w:themeColor="text1"/>
          </w:rPr>
          <w:t xml:space="preserve"> alajaama rajamise kriteeriumiks</w:t>
        </w:r>
      </w:ins>
      <w:r w:rsidRPr="000C12F5">
        <w:rPr>
          <w:rFonts w:cs="Arial"/>
          <w:color w:val="000000" w:themeColor="text1"/>
        </w:rPr>
        <w:t xml:space="preserve"> on</w:t>
      </w:r>
      <w:ins w:id="433" w:author="Author" w:date="2023-12-20T10:55:00Z">
        <w:r w:rsidRPr="000C12F5">
          <w:rPr>
            <w:rFonts w:cs="Arial"/>
            <w:color w:val="000000" w:themeColor="text1"/>
          </w:rPr>
          <w:t xml:space="preserve"> </w:t>
        </w:r>
        <w:r w:rsidR="3DA88317" w:rsidRPr="000C12F5">
          <w:rPr>
            <w:rFonts w:cs="Arial"/>
            <w:color w:val="000000" w:themeColor="text1"/>
          </w:rPr>
          <w:t xml:space="preserve">45 km kuni 400 MVA liitumisvõimsuse korral ja </w:t>
        </w:r>
        <w:r w:rsidRPr="000C12F5">
          <w:rPr>
            <w:rFonts w:cs="Arial"/>
            <w:color w:val="000000" w:themeColor="text1"/>
          </w:rPr>
          <w:t>2</w:t>
        </w:r>
        <w:r w:rsidR="2D24F52F" w:rsidRPr="000C12F5">
          <w:rPr>
            <w:rFonts w:cs="Arial"/>
            <w:color w:val="000000" w:themeColor="text1"/>
          </w:rPr>
          <w:t>2</w:t>
        </w:r>
        <w:r w:rsidRPr="000C12F5">
          <w:rPr>
            <w:rFonts w:cs="Arial"/>
            <w:color w:val="000000" w:themeColor="text1"/>
          </w:rPr>
          <w:t xml:space="preserve"> km </w:t>
        </w:r>
        <w:r w:rsidR="2D24F52F" w:rsidRPr="000C12F5">
          <w:rPr>
            <w:rFonts w:cs="Arial"/>
            <w:color w:val="000000" w:themeColor="text1"/>
          </w:rPr>
          <w:t>üle 400 MVA</w:t>
        </w:r>
        <w:r w:rsidR="3DA88317" w:rsidRPr="000C12F5">
          <w:rPr>
            <w:rFonts w:cs="Arial"/>
            <w:color w:val="000000" w:themeColor="text1"/>
          </w:rPr>
          <w:t xml:space="preserve"> liitumisevõimsuse korral </w:t>
        </w:r>
        <w:r w:rsidRPr="000C12F5">
          <w:rPr>
            <w:rFonts w:cs="Arial"/>
            <w:color w:val="000000" w:themeColor="text1"/>
          </w:rPr>
          <w:t xml:space="preserve">sõltumata piirkonnast. Kaugus on arvestatud, nii 330 </w:t>
        </w:r>
        <w:proofErr w:type="spellStart"/>
        <w:r w:rsidRPr="000C12F5">
          <w:rPr>
            <w:rFonts w:cs="Arial"/>
            <w:color w:val="000000" w:themeColor="text1"/>
          </w:rPr>
          <w:t>kV</w:t>
        </w:r>
        <w:proofErr w:type="spellEnd"/>
        <w:r w:rsidRPr="000C12F5">
          <w:rPr>
            <w:rFonts w:cs="Arial"/>
            <w:color w:val="000000" w:themeColor="text1"/>
          </w:rPr>
          <w:t xml:space="preserve"> kui 110 </w:t>
        </w:r>
        <w:proofErr w:type="spellStart"/>
        <w:r w:rsidRPr="000C12F5">
          <w:rPr>
            <w:rFonts w:cs="Arial"/>
            <w:color w:val="000000" w:themeColor="text1"/>
          </w:rPr>
          <w:t>kV</w:t>
        </w:r>
        <w:proofErr w:type="spellEnd"/>
        <w:r w:rsidRPr="000C12F5">
          <w:rPr>
            <w:rFonts w:cs="Arial"/>
            <w:color w:val="000000" w:themeColor="text1"/>
          </w:rPr>
          <w:t xml:space="preserve"> võrgus olemasolevast lähimast alajaamast raadiusena ehk linnulennult.</w:t>
        </w:r>
      </w:ins>
      <w:r w:rsidR="2721B6C8" w:rsidRPr="000C12F5">
        <w:rPr>
          <w:rFonts w:cs="Arial"/>
          <w:color w:val="000000" w:themeColor="text1"/>
        </w:rPr>
        <w:t xml:space="preserve"> </w:t>
      </w:r>
    </w:p>
    <w:p w14:paraId="3B510954" w14:textId="2013C0DB" w:rsidR="00517576" w:rsidRPr="0051464D" w:rsidRDefault="00C83CB5" w:rsidP="00D75948">
      <w:pPr>
        <w:pStyle w:val="ListParagraph"/>
        <w:numPr>
          <w:ilvl w:val="2"/>
          <w:numId w:val="24"/>
        </w:numPr>
        <w:spacing w:after="0"/>
        <w:ind w:left="851" w:hanging="851"/>
        <w:rPr>
          <w:ins w:id="434" w:author="Author" w:date="2023-12-20T10:55:00Z"/>
          <w:color w:val="000000" w:themeColor="text1"/>
        </w:rPr>
      </w:pPr>
      <w:del w:id="435" w:author="Author" w:date="2023-12-20T10:55:00Z">
        <w:r w:rsidRPr="00E84B8B">
          <w:rPr>
            <w:color w:val="000000" w:themeColor="text1"/>
          </w:rPr>
          <w:delText xml:space="preserve">Juhtumid, kus </w:delText>
        </w:r>
      </w:del>
      <w:ins w:id="436" w:author="Author" w:date="2023-12-20T10:55:00Z">
        <w:r w:rsidR="282DD176" w:rsidRPr="0051464D">
          <w:rPr>
            <w:color w:val="000000" w:themeColor="text1"/>
          </w:rPr>
          <w:t>Alajaama rajamise kauguse tingimustest on võimalik kõrvale kalduda juhul</w:t>
        </w:r>
        <w:r w:rsidR="3349C4A0" w:rsidRPr="0051464D">
          <w:rPr>
            <w:color w:val="000000" w:themeColor="text1"/>
          </w:rPr>
          <w:t>, kui rajatakse t</w:t>
        </w:r>
        <w:r w:rsidR="2721B6C8" w:rsidRPr="0051464D">
          <w:rPr>
            <w:color w:val="000000" w:themeColor="text1"/>
          </w:rPr>
          <w:t>ähtajali</w:t>
        </w:r>
        <w:r w:rsidR="3349C4A0" w:rsidRPr="0051464D">
          <w:rPr>
            <w:color w:val="000000" w:themeColor="text1"/>
          </w:rPr>
          <w:t>ne</w:t>
        </w:r>
        <w:r w:rsidR="6E60148F" w:rsidRPr="0051464D">
          <w:rPr>
            <w:color w:val="000000" w:themeColor="text1"/>
          </w:rPr>
          <w:t xml:space="preserve"> </w:t>
        </w:r>
        <w:r w:rsidR="2721B6C8" w:rsidRPr="0051464D">
          <w:rPr>
            <w:color w:val="000000" w:themeColor="text1"/>
          </w:rPr>
          <w:t xml:space="preserve">alajaam </w:t>
        </w:r>
        <w:r w:rsidR="0051464D">
          <w:rPr>
            <w:color w:val="000000" w:themeColor="text1"/>
          </w:rPr>
          <w:t xml:space="preserve">ja sõlmitakse tähtajaline võrguleping </w:t>
        </w:r>
        <w:r w:rsidR="3349C4A0" w:rsidRPr="0051464D">
          <w:rPr>
            <w:color w:val="000000" w:themeColor="text1"/>
          </w:rPr>
          <w:t xml:space="preserve">ning </w:t>
        </w:r>
        <w:r w:rsidR="2721B6C8" w:rsidRPr="0051464D">
          <w:rPr>
            <w:color w:val="000000" w:themeColor="text1"/>
          </w:rPr>
          <w:t xml:space="preserve">see on kliendi </w:t>
        </w:r>
        <w:r w:rsidR="77C2E1EE" w:rsidRPr="0051464D">
          <w:rPr>
            <w:color w:val="000000" w:themeColor="text1"/>
          </w:rPr>
          <w:t>ja</w:t>
        </w:r>
        <w:r w:rsidR="2721B6C8" w:rsidRPr="0051464D">
          <w:rPr>
            <w:color w:val="000000" w:themeColor="text1"/>
          </w:rPr>
          <w:t xml:space="preserve"> </w:t>
        </w:r>
      </w:ins>
      <w:r w:rsidR="2721B6C8" w:rsidRPr="0051464D">
        <w:rPr>
          <w:color w:val="000000" w:themeColor="text1"/>
        </w:rPr>
        <w:t xml:space="preserve">põhivõrguettevõtja </w:t>
      </w:r>
      <w:del w:id="437" w:author="Author" w:date="2023-12-20T10:55:00Z">
        <w:r w:rsidRPr="00E84B8B">
          <w:rPr>
            <w:color w:val="000000" w:themeColor="text1"/>
          </w:rPr>
          <w:delText xml:space="preserve">hinnangul tingib </w:delText>
        </w:r>
      </w:del>
      <w:ins w:id="438" w:author="Author" w:date="2023-12-20T10:55:00Z">
        <w:r w:rsidR="2721B6C8" w:rsidRPr="0051464D">
          <w:rPr>
            <w:color w:val="000000" w:themeColor="text1"/>
          </w:rPr>
          <w:t>kogukulusid arvestades</w:t>
        </w:r>
        <w:r w:rsidR="70BCCE81" w:rsidRPr="0051464D">
          <w:rPr>
            <w:color w:val="000000" w:themeColor="text1"/>
          </w:rPr>
          <w:t xml:space="preserve"> mõistlik</w:t>
        </w:r>
        <w:r w:rsidR="77C2E1EE" w:rsidRPr="0051464D">
          <w:rPr>
            <w:color w:val="000000" w:themeColor="text1"/>
          </w:rPr>
          <w:t xml:space="preserve"> ning tehniliselt teostatav</w:t>
        </w:r>
        <w:r w:rsidR="70BCCE81" w:rsidRPr="0051464D">
          <w:rPr>
            <w:color w:val="000000" w:themeColor="text1"/>
          </w:rPr>
          <w:t>.</w:t>
        </w:r>
      </w:ins>
    </w:p>
    <w:p w14:paraId="4670218A" w14:textId="42632740" w:rsidR="00616FE7" w:rsidRPr="00463FBB" w:rsidRDefault="00844E9E" w:rsidP="68B955BA">
      <w:pPr>
        <w:pStyle w:val="ListParagraph"/>
        <w:numPr>
          <w:ilvl w:val="2"/>
          <w:numId w:val="24"/>
        </w:numPr>
        <w:spacing w:after="0"/>
        <w:ind w:left="851" w:hanging="851"/>
      </w:pPr>
      <w:ins w:id="439" w:author="Author" w:date="2023-12-20T10:55:00Z">
        <w:r w:rsidRPr="00844E9E">
          <w:rPr>
            <w:rFonts w:cs="Arial"/>
            <w:color w:val="000000" w:themeColor="text1"/>
          </w:rPr>
          <w:t>Tähtajatu võrguühenduse korral saab punktis 3.1 toodud tingimustest kõrvale kalduda</w:t>
        </w:r>
        <w:r w:rsidRPr="00844E9E" w:rsidDel="00844E9E">
          <w:rPr>
            <w:rFonts w:cs="Arial"/>
            <w:color w:val="000000" w:themeColor="text1"/>
          </w:rPr>
          <w:t xml:space="preserve"> </w:t>
        </w:r>
        <w:r w:rsidR="51626BCE">
          <w:t>juhtumi</w:t>
        </w:r>
        <w:r w:rsidR="2E95133C">
          <w:t>l</w:t>
        </w:r>
        <w:r w:rsidR="51626BCE">
          <w:t xml:space="preserve">, kus </w:t>
        </w:r>
      </w:ins>
      <w:r w:rsidR="51626BCE" w:rsidRPr="00463FBB">
        <w:t xml:space="preserve">liidetav võimsus või mingi muu asjaolu </w:t>
      </w:r>
      <w:ins w:id="440" w:author="Author" w:date="2023-12-20T10:55:00Z">
        <w:r w:rsidR="00955C7F">
          <w:t xml:space="preserve">tingib põhivõrguettevõtja </w:t>
        </w:r>
        <w:proofErr w:type="spellStart"/>
        <w:r w:rsidR="00955C7F">
          <w:t>hnnangul</w:t>
        </w:r>
        <w:proofErr w:type="spellEnd"/>
        <w:r w:rsidR="00955C7F">
          <w:t xml:space="preserve"> </w:t>
        </w:r>
      </w:ins>
      <w:r w:rsidR="51626BCE" w:rsidRPr="00463FBB">
        <w:t xml:space="preserve">alajaama ehitamise eespool toodud tingimustega võrreldes lähemale. Põhivõrguettevõtja hinnang </w:t>
      </w:r>
      <w:del w:id="441" w:author="Author" w:date="2023-12-20T10:55:00Z">
        <w:r w:rsidR="00C83CB5" w:rsidRPr="00E84B8B">
          <w:rPr>
            <w:color w:val="000000" w:themeColor="text1"/>
          </w:rPr>
          <w:delText>põhineb</w:delText>
        </w:r>
      </w:del>
      <w:ins w:id="442" w:author="Author" w:date="2023-12-20T10:55:00Z">
        <w:r w:rsidR="00620959">
          <w:t>saab põhineda</w:t>
        </w:r>
      </w:ins>
      <w:r w:rsidR="00620959" w:rsidRPr="00463FBB">
        <w:t xml:space="preserve"> </w:t>
      </w:r>
      <w:r w:rsidR="51626BCE" w:rsidRPr="00463FBB">
        <w:t xml:space="preserve">kliendi ja põhivõrguettevõtja kokkuleppel enne liitumistaotluse esitamist teostataval uuringul, millega võrreldakse erinevate variantide kliendi ja põhivõrguettevõtja kogukulusid. Kogukulud määratakse erinevatele variantidele, milles arvestatakse investeeringu-, käidu-, hooldus- ning muid (näiteks kaod, töökindlus, katkestuskahjud jmt) kaasnevaid kulusid eeldatavast kasutuselevõtust järgneva </w:t>
      </w:r>
      <w:del w:id="443" w:author="Author" w:date="2023-12-20T10:55:00Z">
        <w:r w:rsidR="00C83CB5" w:rsidRPr="00E84B8B">
          <w:rPr>
            <w:color w:val="000000" w:themeColor="text1"/>
          </w:rPr>
          <w:delText>15</w:delText>
        </w:r>
      </w:del>
      <w:ins w:id="444" w:author="Author" w:date="2023-12-20T10:55:00Z">
        <w:r w:rsidR="51626BCE">
          <w:t>40</w:t>
        </w:r>
      </w:ins>
      <w:r w:rsidR="51626BCE" w:rsidRPr="00463FBB">
        <w:t xml:space="preserve"> aasta käidu perioodi jooksul.</w:t>
      </w:r>
    </w:p>
    <w:p w14:paraId="77705848" w14:textId="6164DDC5" w:rsidR="00360BE0" w:rsidRDefault="00D63385" w:rsidP="002F1699">
      <w:pPr>
        <w:pStyle w:val="ListParagraph"/>
        <w:numPr>
          <w:ilvl w:val="1"/>
          <w:numId w:val="24"/>
        </w:numPr>
        <w:spacing w:after="0"/>
        <w:ind w:left="851" w:hanging="851"/>
        <w:rPr>
          <w:ins w:id="445" w:author="Author" w:date="2023-12-20T10:55:00Z"/>
          <w:color w:val="000000" w:themeColor="text1"/>
        </w:rPr>
      </w:pPr>
      <w:ins w:id="446" w:author="Author" w:date="2023-12-20T10:55:00Z">
        <w:r w:rsidRPr="62E95D2A">
          <w:rPr>
            <w:color w:val="000000" w:themeColor="text1"/>
          </w:rPr>
          <w:t xml:space="preserve">Juhul kui alajaam rajatakse olemasolevale õhuliinile, mis ei ole varustatud optikaga (OPGW, ADSS) või </w:t>
        </w:r>
        <w:r w:rsidR="00287A18" w:rsidRPr="62E95D2A">
          <w:rPr>
            <w:color w:val="000000" w:themeColor="text1"/>
          </w:rPr>
          <w:t xml:space="preserve">olemasoleval </w:t>
        </w:r>
        <w:r w:rsidRPr="62E95D2A">
          <w:rPr>
            <w:color w:val="000000" w:themeColor="text1"/>
          </w:rPr>
          <w:t xml:space="preserve">optikal ei ole piisavalt ressurssi, siis </w:t>
        </w:r>
        <w:r w:rsidR="007E51B9" w:rsidRPr="62E95D2A">
          <w:rPr>
            <w:color w:val="000000" w:themeColor="text1"/>
          </w:rPr>
          <w:t xml:space="preserve">tuleb antud </w:t>
        </w:r>
        <w:proofErr w:type="spellStart"/>
        <w:r w:rsidR="007E51B9" w:rsidRPr="62E95D2A">
          <w:rPr>
            <w:color w:val="000000" w:themeColor="text1"/>
          </w:rPr>
          <w:t>liinle</w:t>
        </w:r>
        <w:proofErr w:type="spellEnd"/>
        <w:r w:rsidR="007E51B9" w:rsidRPr="62E95D2A">
          <w:rPr>
            <w:color w:val="000000" w:themeColor="text1"/>
          </w:rPr>
          <w:t xml:space="preserve">, täies pikkuses, paigaldada uus optika. </w:t>
        </w:r>
      </w:ins>
    </w:p>
    <w:bookmarkEnd w:id="427"/>
    <w:p w14:paraId="7770584C" w14:textId="70E59472" w:rsidR="00360BE0" w:rsidRDefault="560DB160" w:rsidP="008D0875">
      <w:pPr>
        <w:pStyle w:val="ListParagraph"/>
        <w:numPr>
          <w:ilvl w:val="1"/>
          <w:numId w:val="24"/>
        </w:numPr>
        <w:spacing w:after="0"/>
        <w:ind w:left="851" w:hanging="851"/>
        <w:rPr>
          <w:rFonts w:cs="Arial"/>
          <w:color w:val="000000" w:themeColor="text1"/>
        </w:rPr>
      </w:pPr>
      <w:r w:rsidRPr="4E084ADD">
        <w:rPr>
          <w:rFonts w:cs="Arial"/>
          <w:color w:val="000000" w:themeColor="text1"/>
        </w:rPr>
        <w:t xml:space="preserve">Põhivõrguettevõtja olemasoleva alajaama laiendamisel lähtutakse reeglina lahtrite ühetaolisuse põhimõttest, ehk </w:t>
      </w:r>
      <w:del w:id="447" w:author="Author" w:date="2023-12-20T10:55:00Z">
        <w:r w:rsidR="00C83CB5" w:rsidRPr="00E84B8B">
          <w:rPr>
            <w:rFonts w:cs="Arial"/>
            <w:color w:val="000000" w:themeColor="text1"/>
          </w:rPr>
          <w:delText>siis</w:delText>
        </w:r>
        <w:r w:rsidR="00970CC9" w:rsidRPr="00E84B8B">
          <w:rPr>
            <w:rFonts w:cs="Arial"/>
            <w:color w:val="000000" w:themeColor="text1"/>
          </w:rPr>
          <w:delText xml:space="preserve"> </w:delText>
        </w:r>
      </w:del>
      <w:r w:rsidRPr="4E084ADD">
        <w:rPr>
          <w:rFonts w:cs="Arial"/>
          <w:color w:val="000000" w:themeColor="text1"/>
        </w:rPr>
        <w:t>kasutatakse olemasoleva alajaama skeemi- ja plaanilahendust.</w:t>
      </w:r>
    </w:p>
    <w:p w14:paraId="327CBD38" w14:textId="77777777" w:rsidR="00C83CB5" w:rsidRPr="00E84B8B" w:rsidRDefault="00C83CB5" w:rsidP="00752A75">
      <w:pPr>
        <w:pStyle w:val="Heading3"/>
        <w:numPr>
          <w:ilvl w:val="1"/>
          <w:numId w:val="24"/>
        </w:numPr>
        <w:ind w:left="851" w:hanging="851"/>
        <w:rPr>
          <w:del w:id="448" w:author="Author" w:date="2023-12-20T10:55:00Z"/>
          <w:rFonts w:cs="Arial"/>
          <w:color w:val="000000" w:themeColor="text1"/>
        </w:rPr>
      </w:pPr>
      <w:del w:id="449" w:author="Author" w:date="2023-12-20T10:55:00Z">
        <w:r w:rsidRPr="00E84B8B">
          <w:rPr>
            <w:rFonts w:cs="Arial"/>
            <w:color w:val="000000" w:themeColor="text1"/>
          </w:rPr>
          <w:delText>Harualajaamad</w:delText>
        </w:r>
      </w:del>
    </w:p>
    <w:p w14:paraId="7673E515" w14:textId="77777777" w:rsidR="00C83CB5" w:rsidRPr="00E84B8B" w:rsidRDefault="00F8652A" w:rsidP="00752A75">
      <w:pPr>
        <w:pStyle w:val="ListParagraph"/>
        <w:numPr>
          <w:ilvl w:val="2"/>
          <w:numId w:val="24"/>
        </w:numPr>
        <w:spacing w:after="0"/>
        <w:ind w:left="851" w:hanging="851"/>
        <w:rPr>
          <w:del w:id="450" w:author="Author" w:date="2023-12-20T10:55:00Z"/>
          <w:rFonts w:cs="Arial"/>
          <w:color w:val="000000" w:themeColor="text1"/>
        </w:rPr>
      </w:pPr>
      <w:del w:id="451" w:author="Author" w:date="2023-12-20T10:55:00Z">
        <w:r w:rsidRPr="00E84B8B">
          <w:rPr>
            <w:rFonts w:cs="Arial"/>
            <w:color w:val="000000" w:themeColor="text1"/>
          </w:rPr>
          <w:delText xml:space="preserve">Harualajaam ühendatakse </w:delText>
        </w:r>
        <w:r w:rsidR="00857AF5" w:rsidRPr="00E84B8B">
          <w:rPr>
            <w:rFonts w:cs="Arial"/>
            <w:color w:val="000000" w:themeColor="text1"/>
          </w:rPr>
          <w:delText xml:space="preserve">haruna </w:delText>
        </w:r>
        <w:r w:rsidR="000D5A8F" w:rsidRPr="00E84B8B">
          <w:rPr>
            <w:rFonts w:cs="Arial"/>
            <w:color w:val="000000" w:themeColor="text1"/>
          </w:rPr>
          <w:delText xml:space="preserve">vaid </w:delText>
        </w:r>
        <w:r w:rsidRPr="00E84B8B">
          <w:rPr>
            <w:rFonts w:cs="Arial"/>
            <w:color w:val="000000" w:themeColor="text1"/>
          </w:rPr>
          <w:delText>olemasoleva</w:delText>
        </w:r>
        <w:r w:rsidR="00FB6BEE" w:rsidRPr="00E84B8B">
          <w:rPr>
            <w:rFonts w:cs="Arial"/>
            <w:color w:val="000000" w:themeColor="text1"/>
          </w:rPr>
          <w:delText>le</w:delText>
        </w:r>
        <w:r w:rsidRPr="00E84B8B">
          <w:rPr>
            <w:rFonts w:cs="Arial"/>
            <w:color w:val="000000" w:themeColor="text1"/>
          </w:rPr>
          <w:delText xml:space="preserve"> 110 kV </w:delText>
        </w:r>
        <w:r w:rsidR="00FB6BEE" w:rsidRPr="00E84B8B">
          <w:rPr>
            <w:rFonts w:cs="Arial"/>
            <w:color w:val="000000" w:themeColor="text1"/>
          </w:rPr>
          <w:delText>õhu</w:delText>
        </w:r>
        <w:r w:rsidRPr="00E84B8B">
          <w:rPr>
            <w:rFonts w:cs="Arial"/>
            <w:color w:val="000000" w:themeColor="text1"/>
          </w:rPr>
          <w:delText>liinile</w:delText>
        </w:r>
        <w:r w:rsidR="00C83CB5" w:rsidRPr="00E84B8B">
          <w:rPr>
            <w:rFonts w:cs="Arial"/>
            <w:color w:val="000000" w:themeColor="text1"/>
          </w:rPr>
          <w:delText>;</w:delText>
        </w:r>
      </w:del>
    </w:p>
    <w:p w14:paraId="57284B5E" w14:textId="77777777" w:rsidR="00BD154E" w:rsidRPr="00E84B8B" w:rsidRDefault="00BD154E" w:rsidP="00752A75">
      <w:pPr>
        <w:pStyle w:val="ListParagraph"/>
        <w:numPr>
          <w:ilvl w:val="2"/>
          <w:numId w:val="24"/>
        </w:numPr>
        <w:spacing w:after="0"/>
        <w:ind w:left="851" w:hanging="851"/>
        <w:rPr>
          <w:del w:id="452" w:author="Author" w:date="2023-12-20T10:55:00Z"/>
          <w:rFonts w:cs="Arial"/>
          <w:color w:val="000000" w:themeColor="text1"/>
        </w:rPr>
      </w:pPr>
      <w:del w:id="453" w:author="Author" w:date="2023-12-20T10:55:00Z">
        <w:r w:rsidRPr="00E84B8B">
          <w:rPr>
            <w:rFonts w:cs="Arial"/>
            <w:color w:val="000000" w:themeColor="text1"/>
          </w:rPr>
          <w:delText xml:space="preserve">Võimalus </w:delText>
        </w:r>
        <w:r w:rsidR="002424F6" w:rsidRPr="00E84B8B">
          <w:rPr>
            <w:rFonts w:cs="Arial"/>
            <w:color w:val="000000" w:themeColor="text1"/>
          </w:rPr>
          <w:delText xml:space="preserve">uue </w:delText>
        </w:r>
        <w:r w:rsidRPr="00E84B8B">
          <w:rPr>
            <w:rFonts w:cs="Arial"/>
            <w:color w:val="000000" w:themeColor="text1"/>
          </w:rPr>
          <w:delText xml:space="preserve">harualajaama rajamiseks sõltub </w:delText>
        </w:r>
        <w:r w:rsidR="000D5A8F" w:rsidRPr="00E84B8B">
          <w:rPr>
            <w:rFonts w:cs="Arial"/>
            <w:color w:val="000000" w:themeColor="text1"/>
          </w:rPr>
          <w:delText xml:space="preserve">tehnilisest </w:delText>
        </w:r>
        <w:r w:rsidR="002424F6" w:rsidRPr="00E84B8B">
          <w:rPr>
            <w:rFonts w:cs="Arial"/>
            <w:color w:val="000000" w:themeColor="text1"/>
          </w:rPr>
          <w:delText>teostatavusest</w:delText>
        </w:r>
        <w:r w:rsidR="000D5A8F" w:rsidRPr="00E84B8B">
          <w:rPr>
            <w:rFonts w:cs="Arial"/>
            <w:color w:val="000000" w:themeColor="text1"/>
          </w:rPr>
          <w:delText xml:space="preserve"> (</w:delText>
        </w:r>
        <w:r w:rsidR="00225236" w:rsidRPr="00E84B8B">
          <w:rPr>
            <w:rFonts w:cs="Arial"/>
            <w:color w:val="000000" w:themeColor="text1"/>
          </w:rPr>
          <w:delText xml:space="preserve">sh. </w:delText>
        </w:r>
        <w:r w:rsidR="000D5A8F" w:rsidRPr="00E84B8B">
          <w:rPr>
            <w:rFonts w:cs="Arial"/>
            <w:color w:val="000000" w:themeColor="text1"/>
          </w:rPr>
          <w:delText>harualaj</w:delText>
        </w:r>
        <w:r w:rsidR="00E84B8B">
          <w:rPr>
            <w:rFonts w:cs="Arial"/>
            <w:color w:val="000000" w:themeColor="text1"/>
          </w:rPr>
          <w:delText>a</w:delText>
        </w:r>
        <w:r w:rsidR="000D5A8F" w:rsidRPr="00E84B8B">
          <w:rPr>
            <w:rFonts w:cs="Arial"/>
            <w:color w:val="000000" w:themeColor="text1"/>
          </w:rPr>
          <w:delText xml:space="preserve">ama </w:delText>
        </w:r>
        <w:r w:rsidR="00E81A9F" w:rsidRPr="00E84B8B">
          <w:rPr>
            <w:rFonts w:cs="Arial"/>
            <w:color w:val="000000" w:themeColor="text1"/>
          </w:rPr>
          <w:delText>asukohast</w:delText>
        </w:r>
        <w:r w:rsidR="000D5A8F" w:rsidRPr="00E84B8B">
          <w:rPr>
            <w:rFonts w:cs="Arial"/>
            <w:color w:val="000000" w:themeColor="text1"/>
          </w:rPr>
          <w:delText>, olemasolevate harude arvust õhuliinil, liitumisvõimsusest)</w:delText>
        </w:r>
        <w:r w:rsidR="00035B32" w:rsidRPr="00E84B8B">
          <w:rPr>
            <w:rFonts w:cs="Arial"/>
            <w:color w:val="000000" w:themeColor="text1"/>
          </w:rPr>
          <w:delText>;</w:delText>
        </w:r>
        <w:r w:rsidR="00CB3281" w:rsidRPr="00E84B8B">
          <w:rPr>
            <w:rFonts w:cs="Arial"/>
            <w:color w:val="000000" w:themeColor="text1"/>
          </w:rPr>
          <w:delText xml:space="preserve"> </w:delText>
        </w:r>
      </w:del>
    </w:p>
    <w:p w14:paraId="3FE02EFD" w14:textId="77777777" w:rsidR="00C83CB5" w:rsidRPr="00E84B8B" w:rsidRDefault="00C83CB5" w:rsidP="00752A75">
      <w:pPr>
        <w:pStyle w:val="ListParagraph"/>
        <w:numPr>
          <w:ilvl w:val="2"/>
          <w:numId w:val="24"/>
        </w:numPr>
        <w:spacing w:after="0"/>
        <w:ind w:left="851" w:hanging="851"/>
        <w:rPr>
          <w:del w:id="454" w:author="Author" w:date="2023-12-20T10:55:00Z"/>
          <w:rFonts w:cs="Arial"/>
          <w:color w:val="000000" w:themeColor="text1"/>
        </w:rPr>
      </w:pPr>
      <w:del w:id="455" w:author="Author" w:date="2023-12-20T10:55:00Z">
        <w:r w:rsidRPr="00E84B8B">
          <w:rPr>
            <w:rFonts w:cs="Arial"/>
            <w:color w:val="000000" w:themeColor="text1"/>
          </w:rPr>
          <w:delText xml:space="preserve">Harualajaama korral ei ole põhivõrguettevõtjal võimalik </w:delText>
        </w:r>
        <w:r w:rsidR="003026D1" w:rsidRPr="00E84B8B">
          <w:rPr>
            <w:rFonts w:cs="Arial"/>
            <w:color w:val="000000" w:themeColor="text1"/>
          </w:rPr>
          <w:delText xml:space="preserve">tagada </w:delText>
        </w:r>
        <w:r w:rsidRPr="00E84B8B">
          <w:rPr>
            <w:rFonts w:cs="Arial"/>
            <w:color w:val="000000" w:themeColor="text1"/>
          </w:rPr>
          <w:delText>lühemat rikkest põhjustatud elektrikatkestuste likvideerimise aega kui 120 tundi</w:delText>
        </w:r>
        <w:r w:rsidR="00FD619C" w:rsidRPr="00E84B8B">
          <w:rPr>
            <w:rFonts w:cs="Arial"/>
            <w:color w:val="000000" w:themeColor="text1"/>
          </w:rPr>
          <w:delText>;</w:delText>
        </w:r>
      </w:del>
    </w:p>
    <w:p w14:paraId="16777196" w14:textId="77777777" w:rsidR="004D0099" w:rsidRPr="00E84B8B" w:rsidRDefault="003B50A1" w:rsidP="00752A75">
      <w:pPr>
        <w:pStyle w:val="ListParagraph"/>
        <w:numPr>
          <w:ilvl w:val="2"/>
          <w:numId w:val="24"/>
        </w:numPr>
        <w:spacing w:after="0"/>
        <w:ind w:left="851" w:hanging="851"/>
        <w:rPr>
          <w:del w:id="456" w:author="Author" w:date="2023-12-20T10:55:00Z"/>
          <w:rFonts w:cs="Arial"/>
          <w:color w:val="000000" w:themeColor="text1"/>
        </w:rPr>
      </w:pPr>
      <w:del w:id="457" w:author="Author" w:date="2023-12-20T10:55:00Z">
        <w:r w:rsidRPr="00E84B8B">
          <w:rPr>
            <w:rFonts w:cs="Arial"/>
            <w:color w:val="000000" w:themeColor="text1"/>
          </w:rPr>
          <w:delText>Harualajaam peab olema perspektiivis laiendatav H-skeemiga alajaamaks</w:delText>
        </w:r>
        <w:r w:rsidR="004D0099" w:rsidRPr="00E84B8B">
          <w:rPr>
            <w:rFonts w:cs="Arial"/>
            <w:color w:val="000000" w:themeColor="text1"/>
          </w:rPr>
          <w:delText>.</w:delText>
        </w:r>
      </w:del>
    </w:p>
    <w:p w14:paraId="7F4D3A84" w14:textId="77777777" w:rsidR="00C83CB5" w:rsidRPr="00E84B8B" w:rsidRDefault="00C83CB5" w:rsidP="00752A75">
      <w:pPr>
        <w:pStyle w:val="Heading3"/>
        <w:numPr>
          <w:ilvl w:val="1"/>
          <w:numId w:val="24"/>
        </w:numPr>
        <w:ind w:left="851" w:hanging="851"/>
        <w:rPr>
          <w:del w:id="458" w:author="Author" w:date="2023-12-20T10:55:00Z"/>
          <w:rFonts w:cs="Arial"/>
          <w:color w:val="000000" w:themeColor="text1"/>
        </w:rPr>
      </w:pPr>
      <w:del w:id="459" w:author="Author" w:date="2023-12-20T10:55:00Z">
        <w:r w:rsidRPr="00E84B8B">
          <w:rPr>
            <w:rFonts w:cs="Arial"/>
            <w:color w:val="000000" w:themeColor="text1"/>
          </w:rPr>
          <w:delText>Kahe sektsiooniga (sealhulgas H-skeemiga) alajaamad</w:delText>
        </w:r>
      </w:del>
    </w:p>
    <w:p w14:paraId="77705855" w14:textId="3F7697AB" w:rsidR="00360BE0" w:rsidRDefault="00D63385" w:rsidP="008D0875">
      <w:pPr>
        <w:pStyle w:val="Heading3"/>
        <w:numPr>
          <w:ilvl w:val="1"/>
          <w:numId w:val="24"/>
        </w:numPr>
        <w:ind w:left="851" w:hanging="851"/>
        <w:rPr>
          <w:ins w:id="460" w:author="Author" w:date="2023-12-20T10:55:00Z"/>
          <w:rFonts w:cs="Arial"/>
          <w:color w:val="000000" w:themeColor="text1"/>
        </w:rPr>
      </w:pPr>
      <w:ins w:id="461" w:author="Author" w:date="2023-12-20T10:55:00Z">
        <w:r w:rsidRPr="62E95D2A">
          <w:rPr>
            <w:rFonts w:cs="Arial"/>
            <w:color w:val="000000" w:themeColor="text1"/>
          </w:rPr>
          <w:t xml:space="preserve">110 </w:t>
        </w:r>
        <w:proofErr w:type="spellStart"/>
        <w:r w:rsidRPr="62E95D2A">
          <w:rPr>
            <w:rFonts w:cs="Arial"/>
            <w:color w:val="000000" w:themeColor="text1"/>
          </w:rPr>
          <w:t>kV</w:t>
        </w:r>
        <w:proofErr w:type="spellEnd"/>
        <w:r w:rsidRPr="62E95D2A">
          <w:rPr>
            <w:rFonts w:cs="Arial"/>
            <w:color w:val="000000" w:themeColor="text1"/>
          </w:rPr>
          <w:t xml:space="preserve"> alajaama</w:t>
        </w:r>
        <w:r w:rsidR="00287A18" w:rsidRPr="62E95D2A">
          <w:rPr>
            <w:rFonts w:cs="Arial"/>
            <w:color w:val="000000" w:themeColor="text1"/>
          </w:rPr>
          <w:t>de</w:t>
        </w:r>
        <w:r w:rsidRPr="62E95D2A">
          <w:rPr>
            <w:rFonts w:cs="Arial"/>
            <w:color w:val="000000" w:themeColor="text1"/>
          </w:rPr>
          <w:t xml:space="preserve"> skeemide põhimõtted</w:t>
        </w:r>
      </w:ins>
    </w:p>
    <w:p w14:paraId="77705856" w14:textId="78E8A85C" w:rsidR="00360BE0" w:rsidRDefault="00D63385" w:rsidP="008D0875">
      <w:pPr>
        <w:pStyle w:val="ListParagraph"/>
        <w:numPr>
          <w:ilvl w:val="2"/>
          <w:numId w:val="24"/>
        </w:numPr>
        <w:spacing w:after="0"/>
        <w:ind w:left="851" w:hanging="851"/>
        <w:rPr>
          <w:rFonts w:cs="Arial"/>
          <w:color w:val="000000" w:themeColor="text1"/>
        </w:rPr>
      </w:pPr>
      <w:r w:rsidRPr="62E95D2A">
        <w:rPr>
          <w:rFonts w:cs="Arial"/>
          <w:color w:val="000000" w:themeColor="text1"/>
        </w:rPr>
        <w:t>H-skeemiga alajaama kogumislattidele on ühendatud kuni neli ühendust.</w:t>
      </w:r>
    </w:p>
    <w:p w14:paraId="77705857" w14:textId="1126FDAC" w:rsidR="00360BE0" w:rsidRDefault="00C83CB5" w:rsidP="008D0875">
      <w:pPr>
        <w:pStyle w:val="ListParagraph"/>
        <w:numPr>
          <w:ilvl w:val="2"/>
          <w:numId w:val="24"/>
        </w:numPr>
        <w:spacing w:after="0"/>
        <w:ind w:left="851" w:hanging="851"/>
        <w:rPr>
          <w:rFonts w:cs="Arial"/>
          <w:color w:val="000000" w:themeColor="text1"/>
        </w:rPr>
      </w:pPr>
      <w:del w:id="462" w:author="Author" w:date="2023-12-20T10:55:00Z">
        <w:r w:rsidRPr="00E84B8B">
          <w:rPr>
            <w:rFonts w:cs="Arial"/>
            <w:color w:val="000000" w:themeColor="text1"/>
          </w:rPr>
          <w:delText>Kahe</w:delText>
        </w:r>
      </w:del>
      <w:ins w:id="463" w:author="Author" w:date="2023-12-20T10:55:00Z">
        <w:r w:rsidR="00287A18" w:rsidRPr="62E95D2A">
          <w:rPr>
            <w:rFonts w:cs="Arial"/>
            <w:color w:val="000000" w:themeColor="text1"/>
          </w:rPr>
          <w:t xml:space="preserve">110 </w:t>
        </w:r>
        <w:proofErr w:type="spellStart"/>
        <w:r w:rsidR="00287A18" w:rsidRPr="62E95D2A">
          <w:rPr>
            <w:rFonts w:cs="Arial"/>
            <w:color w:val="000000" w:themeColor="text1"/>
          </w:rPr>
          <w:t>kV</w:t>
        </w:r>
        <w:proofErr w:type="spellEnd"/>
        <w:r w:rsidR="00287A18" w:rsidRPr="62E95D2A">
          <w:rPr>
            <w:rFonts w:cs="Arial"/>
            <w:color w:val="000000" w:themeColor="text1"/>
          </w:rPr>
          <w:t xml:space="preserve"> k</w:t>
        </w:r>
        <w:r w:rsidR="00D63385" w:rsidRPr="62E95D2A">
          <w:rPr>
            <w:rFonts w:cs="Arial"/>
            <w:color w:val="000000" w:themeColor="text1"/>
          </w:rPr>
          <w:t>ahe</w:t>
        </w:r>
      </w:ins>
      <w:r w:rsidR="00D63385" w:rsidRPr="62E95D2A">
        <w:rPr>
          <w:rFonts w:cs="Arial"/>
          <w:color w:val="000000" w:themeColor="text1"/>
        </w:rPr>
        <w:t xml:space="preserve"> sektsiooniga alajaama kogumislattidele on ühendatud rohkem kui neli ühendust:</w:t>
      </w:r>
    </w:p>
    <w:p w14:paraId="77705858" w14:textId="2A28DBCD" w:rsidR="00360BE0" w:rsidRDefault="00D63385" w:rsidP="00463FBB">
      <w:pPr>
        <w:pStyle w:val="ListParagraph"/>
        <w:numPr>
          <w:ilvl w:val="3"/>
          <w:numId w:val="24"/>
        </w:numPr>
        <w:spacing w:after="0"/>
        <w:ind w:left="851" w:hanging="851"/>
        <w:rPr>
          <w:rFonts w:cs="Arial"/>
          <w:color w:val="000000" w:themeColor="text1"/>
        </w:rPr>
      </w:pPr>
      <w:r>
        <w:rPr>
          <w:rFonts w:cs="Arial"/>
          <w:color w:val="000000" w:themeColor="text1"/>
        </w:rPr>
        <w:t>liinide ja jõutrafode ühendused teostatakse reeglina lahk-võimsuslülititega;</w:t>
      </w:r>
    </w:p>
    <w:p w14:paraId="77705859" w14:textId="30F4E7B8" w:rsidR="00360BE0" w:rsidRDefault="00D63385" w:rsidP="00463FBB">
      <w:pPr>
        <w:pStyle w:val="ListParagraph"/>
        <w:numPr>
          <w:ilvl w:val="3"/>
          <w:numId w:val="24"/>
        </w:numPr>
        <w:spacing w:after="0"/>
        <w:ind w:left="851" w:hanging="851"/>
        <w:rPr>
          <w:rFonts w:cs="Arial"/>
          <w:color w:val="000000" w:themeColor="text1"/>
        </w:rPr>
      </w:pPr>
      <w:r>
        <w:rPr>
          <w:rFonts w:cs="Arial"/>
          <w:color w:val="000000" w:themeColor="text1"/>
        </w:rPr>
        <w:t>kummalegi sektsioonile peab jääma laiendusvõimalus ühe liini lahtri jaoks, juhul kui elektrivõrgu arengukava ei näe ette rohkem lahtreid.</w:t>
      </w:r>
    </w:p>
    <w:p w14:paraId="7770585A" w14:textId="1C480BC8" w:rsidR="00360BE0" w:rsidRPr="00463FBB" w:rsidRDefault="00C83CB5" w:rsidP="00463FBB">
      <w:pPr>
        <w:pStyle w:val="Heading3"/>
        <w:numPr>
          <w:ilvl w:val="2"/>
          <w:numId w:val="24"/>
        </w:numPr>
        <w:ind w:left="851" w:hanging="851"/>
        <w:rPr>
          <w:b w:val="0"/>
          <w:color w:val="000000" w:themeColor="text1"/>
        </w:rPr>
      </w:pPr>
      <w:del w:id="464" w:author="Author" w:date="2023-12-20T10:55:00Z">
        <w:r w:rsidRPr="00E84B8B">
          <w:rPr>
            <w:rFonts w:cs="Arial"/>
            <w:color w:val="000000" w:themeColor="text1"/>
          </w:rPr>
          <w:delText>Kahe</w:delText>
        </w:r>
      </w:del>
      <w:ins w:id="465" w:author="Author" w:date="2023-12-20T10:55:00Z">
        <w:r w:rsidR="00D63385">
          <w:rPr>
            <w:rFonts w:cs="Arial"/>
            <w:b w:val="0"/>
            <w:bCs w:val="0"/>
            <w:color w:val="000000" w:themeColor="text1"/>
          </w:rPr>
          <w:t xml:space="preserve">110 </w:t>
        </w:r>
        <w:proofErr w:type="spellStart"/>
        <w:r w:rsidR="00D63385">
          <w:rPr>
            <w:rFonts w:cs="Arial"/>
            <w:b w:val="0"/>
            <w:bCs w:val="0"/>
            <w:color w:val="000000" w:themeColor="text1"/>
          </w:rPr>
          <w:t>kV</w:t>
        </w:r>
        <w:proofErr w:type="spellEnd"/>
        <w:r w:rsidR="00D63385">
          <w:rPr>
            <w:rFonts w:cs="Arial"/>
            <w:b w:val="0"/>
            <w:bCs w:val="0"/>
            <w:color w:val="000000" w:themeColor="text1"/>
          </w:rPr>
          <w:t xml:space="preserve"> kahe</w:t>
        </w:r>
      </w:ins>
      <w:r w:rsidR="00D63385" w:rsidRPr="00463FBB">
        <w:rPr>
          <w:b w:val="0"/>
          <w:color w:val="000000" w:themeColor="text1"/>
        </w:rPr>
        <w:t xml:space="preserve"> latisüsteemiga </w:t>
      </w:r>
      <w:del w:id="466" w:author="Author" w:date="2023-12-20T10:55:00Z">
        <w:r w:rsidR="00C229CF" w:rsidRPr="00E84B8B">
          <w:rPr>
            <w:rFonts w:cs="Arial"/>
            <w:color w:val="000000" w:themeColor="text1"/>
          </w:rPr>
          <w:delText xml:space="preserve">110 kV </w:delText>
        </w:r>
        <w:r w:rsidRPr="00E84B8B">
          <w:rPr>
            <w:rFonts w:cs="Arial"/>
            <w:color w:val="000000" w:themeColor="text1"/>
          </w:rPr>
          <w:delText>alajaamad</w:delText>
        </w:r>
      </w:del>
      <w:ins w:id="467" w:author="Author" w:date="2023-12-20T10:55:00Z">
        <w:r w:rsidR="00D63385">
          <w:rPr>
            <w:rFonts w:cs="Arial"/>
            <w:b w:val="0"/>
            <w:bCs w:val="0"/>
            <w:color w:val="000000" w:themeColor="text1"/>
          </w:rPr>
          <w:t>alajaam:</w:t>
        </w:r>
      </w:ins>
    </w:p>
    <w:p w14:paraId="7770585B" w14:textId="22B171F6" w:rsidR="00360BE0" w:rsidRDefault="00D63385" w:rsidP="00463FBB">
      <w:pPr>
        <w:pStyle w:val="ListParagraph"/>
        <w:numPr>
          <w:ilvl w:val="3"/>
          <w:numId w:val="24"/>
        </w:numPr>
        <w:spacing w:after="0"/>
        <w:ind w:left="851" w:hanging="851"/>
        <w:rPr>
          <w:rFonts w:cs="Arial"/>
          <w:color w:val="000000" w:themeColor="text1"/>
        </w:rPr>
      </w:pPr>
      <w:ins w:id="468" w:author="Author" w:date="2023-12-20T10:55:00Z">
        <w:r>
          <w:rPr>
            <w:rFonts w:cs="Arial"/>
            <w:color w:val="000000" w:themeColor="text1"/>
          </w:rPr>
          <w:t>kahe</w:t>
        </w:r>
      </w:ins>
      <w:r>
        <w:rPr>
          <w:rFonts w:cs="Arial"/>
          <w:color w:val="000000" w:themeColor="text1"/>
        </w:rPr>
        <w:t xml:space="preserve"> latisüsteemiga alajaamas on kõik ühendused (liinid, jõutrafod) ühendatud lahklülititega mõlemale süsteemile ja põhivõrguettevõtjal on võimalik tagada rikkest põhjustatud elektrikatkestuse likvideerimise aeg 2 tundi;</w:t>
      </w:r>
    </w:p>
    <w:p w14:paraId="7770585C" w14:textId="529F68A2" w:rsidR="00360BE0" w:rsidRDefault="00D63385" w:rsidP="00463FBB">
      <w:pPr>
        <w:pStyle w:val="ListParagraph"/>
        <w:numPr>
          <w:ilvl w:val="3"/>
          <w:numId w:val="24"/>
        </w:numPr>
        <w:spacing w:after="0"/>
        <w:ind w:left="851" w:hanging="851"/>
        <w:rPr>
          <w:rFonts w:cs="Arial"/>
          <w:color w:val="000000" w:themeColor="text1"/>
        </w:rPr>
      </w:pPr>
      <w:r w:rsidRPr="62E95D2A">
        <w:rPr>
          <w:rFonts w:cs="Arial"/>
          <w:color w:val="000000" w:themeColor="text1"/>
        </w:rPr>
        <w:t xml:space="preserve">kliendi lahter võib olla ühendatud </w:t>
      </w:r>
      <w:del w:id="469" w:author="Author" w:date="2023-12-20T10:55:00Z">
        <w:r w:rsidR="00720262" w:rsidRPr="00E84B8B">
          <w:rPr>
            <w:rFonts w:cs="Arial"/>
            <w:color w:val="000000" w:themeColor="text1"/>
          </w:rPr>
          <w:delText xml:space="preserve">ka vaid </w:delText>
        </w:r>
      </w:del>
      <w:r w:rsidRPr="62E95D2A">
        <w:rPr>
          <w:rFonts w:cs="Arial"/>
          <w:color w:val="000000" w:themeColor="text1"/>
        </w:rPr>
        <w:t>ühele süsteemile eeldusel, et klient ei soovi lühemat katkestusaeg</w:t>
      </w:r>
      <w:r w:rsidR="005D5FE7" w:rsidRPr="62E95D2A">
        <w:rPr>
          <w:rFonts w:cs="Arial"/>
          <w:color w:val="000000" w:themeColor="text1"/>
        </w:rPr>
        <w:t>a</w:t>
      </w:r>
      <w:r w:rsidRPr="62E95D2A">
        <w:rPr>
          <w:rFonts w:cs="Arial"/>
          <w:color w:val="000000" w:themeColor="text1"/>
        </w:rPr>
        <w:t xml:space="preserve"> kui 120 h või omab klient samas põhivõrguettevõtja alajaamas</w:t>
      </w:r>
      <w:r w:rsidR="00D833C0" w:rsidRPr="62E95D2A">
        <w:rPr>
          <w:rFonts w:cs="Arial"/>
          <w:color w:val="000000" w:themeColor="text1"/>
        </w:rPr>
        <w:t xml:space="preserve"> </w:t>
      </w:r>
      <w:del w:id="470" w:author="Author" w:date="2023-12-20T10:55:00Z">
        <w:r w:rsidR="00720262" w:rsidRPr="00E84B8B">
          <w:rPr>
            <w:rFonts w:cs="Arial"/>
            <w:color w:val="000000" w:themeColor="text1"/>
          </w:rPr>
          <w:delText>ka</w:delText>
        </w:r>
      </w:del>
      <w:ins w:id="471" w:author="Author" w:date="2023-12-20T10:55:00Z">
        <w:r w:rsidR="00D833C0" w:rsidRPr="62E95D2A">
          <w:rPr>
            <w:rFonts w:cs="Arial"/>
            <w:color w:val="000000" w:themeColor="text1"/>
          </w:rPr>
          <w:t>ja tarbimiskohas</w:t>
        </w:r>
        <w:r w:rsidRPr="62E95D2A">
          <w:rPr>
            <w:rFonts w:cs="Arial"/>
            <w:color w:val="000000" w:themeColor="text1"/>
          </w:rPr>
          <w:t xml:space="preserve"> </w:t>
        </w:r>
        <w:r w:rsidR="00142F3F" w:rsidRPr="62E95D2A">
          <w:rPr>
            <w:rFonts w:cs="Arial"/>
            <w:color w:val="000000" w:themeColor="text1"/>
          </w:rPr>
          <w:t>täiendavalt</w:t>
        </w:r>
      </w:ins>
      <w:r w:rsidR="00142F3F" w:rsidRPr="62E95D2A">
        <w:rPr>
          <w:rFonts w:cs="Arial"/>
          <w:color w:val="000000" w:themeColor="text1"/>
        </w:rPr>
        <w:t xml:space="preserve"> </w:t>
      </w:r>
      <w:r w:rsidRPr="62E95D2A">
        <w:rPr>
          <w:rFonts w:cs="Arial"/>
          <w:color w:val="000000" w:themeColor="text1"/>
        </w:rPr>
        <w:t>teist liitumispunkti, millel on ühendus mõlema latisüsteemiga;</w:t>
      </w:r>
    </w:p>
    <w:p w14:paraId="7770585D" w14:textId="5354CC55" w:rsidR="00360BE0" w:rsidRDefault="00D63385" w:rsidP="00463FBB">
      <w:pPr>
        <w:pStyle w:val="ListParagraph"/>
        <w:numPr>
          <w:ilvl w:val="3"/>
          <w:numId w:val="24"/>
        </w:numPr>
        <w:spacing w:after="0"/>
        <w:ind w:left="851" w:hanging="851"/>
        <w:rPr>
          <w:rFonts w:cs="Arial"/>
          <w:color w:val="000000" w:themeColor="text1"/>
        </w:rPr>
      </w:pPr>
      <w:r w:rsidRPr="19FF795B">
        <w:rPr>
          <w:rFonts w:cs="Arial"/>
          <w:color w:val="000000" w:themeColor="text1"/>
        </w:rPr>
        <w:t>kahe latisüsteemiga skeemi kasutatakse:</w:t>
      </w:r>
      <w:r>
        <w:rPr>
          <w:rFonts w:cs="Arial"/>
          <w:color w:val="000000" w:themeColor="text1"/>
        </w:rPr>
        <w:t xml:space="preserve"> 330/110 </w:t>
      </w:r>
      <w:proofErr w:type="spellStart"/>
      <w:r>
        <w:rPr>
          <w:rFonts w:cs="Arial"/>
          <w:color w:val="000000" w:themeColor="text1"/>
        </w:rPr>
        <w:t>kV</w:t>
      </w:r>
      <w:proofErr w:type="spellEnd"/>
      <w:r>
        <w:rPr>
          <w:rFonts w:cs="Arial"/>
          <w:color w:val="000000" w:themeColor="text1"/>
        </w:rPr>
        <w:t xml:space="preserve"> alajaama 110 </w:t>
      </w:r>
      <w:proofErr w:type="spellStart"/>
      <w:r>
        <w:rPr>
          <w:rFonts w:cs="Arial"/>
          <w:color w:val="000000" w:themeColor="text1"/>
        </w:rPr>
        <w:t>kV</w:t>
      </w:r>
      <w:proofErr w:type="spellEnd"/>
      <w:r>
        <w:rPr>
          <w:rFonts w:cs="Arial"/>
          <w:color w:val="000000" w:themeColor="text1"/>
        </w:rPr>
        <w:t xml:space="preserve"> jaotlates, alajaamades, kus süsteemide olemasolu tagab klientide varustuskindluse avarii korral, kui üks latisüsteem on remontrežiimis</w:t>
      </w:r>
      <w:ins w:id="472" w:author="Author" w:date="2023-12-20T10:55:00Z">
        <w:r>
          <w:rPr>
            <w:rFonts w:cs="Arial"/>
            <w:color w:val="000000" w:themeColor="text1"/>
          </w:rPr>
          <w:t xml:space="preserve"> ja alajaamades, kuhu on ühendatud olulised 110 </w:t>
        </w:r>
        <w:proofErr w:type="spellStart"/>
        <w:r>
          <w:rPr>
            <w:rFonts w:cs="Arial"/>
            <w:color w:val="000000" w:themeColor="text1"/>
          </w:rPr>
          <w:t>kV</w:t>
        </w:r>
        <w:proofErr w:type="spellEnd"/>
        <w:r>
          <w:rPr>
            <w:rFonts w:cs="Arial"/>
            <w:color w:val="000000" w:themeColor="text1"/>
          </w:rPr>
          <w:t xml:space="preserve"> transiitliinid</w:t>
        </w:r>
      </w:ins>
      <w:r>
        <w:rPr>
          <w:rFonts w:cs="Arial"/>
          <w:color w:val="000000" w:themeColor="text1"/>
        </w:rPr>
        <w:t>;</w:t>
      </w:r>
    </w:p>
    <w:p w14:paraId="7770585E" w14:textId="01BEB7EF" w:rsidR="00360BE0" w:rsidRDefault="00D63385" w:rsidP="00463FBB">
      <w:pPr>
        <w:pStyle w:val="ListParagraph"/>
        <w:numPr>
          <w:ilvl w:val="3"/>
          <w:numId w:val="24"/>
        </w:numPr>
        <w:spacing w:after="0"/>
        <w:ind w:left="851" w:hanging="851"/>
        <w:rPr>
          <w:rFonts w:cs="Arial"/>
          <w:color w:val="000000" w:themeColor="text1"/>
        </w:rPr>
      </w:pPr>
      <w:r>
        <w:rPr>
          <w:rFonts w:cs="Arial"/>
          <w:color w:val="000000" w:themeColor="text1"/>
        </w:rPr>
        <w:t>süsteemide vaheline ühendus teostatakse maanduslüliteid omava lahklüliti ja võimsuslülitiga;</w:t>
      </w:r>
    </w:p>
    <w:p w14:paraId="7770585F" w14:textId="01A2B4B4" w:rsidR="00360BE0" w:rsidRPr="00287A18" w:rsidRDefault="00D63385" w:rsidP="00463FBB">
      <w:pPr>
        <w:pStyle w:val="ListParagraph"/>
        <w:numPr>
          <w:ilvl w:val="3"/>
          <w:numId w:val="24"/>
        </w:numPr>
        <w:spacing w:after="0"/>
        <w:ind w:left="851" w:hanging="851"/>
        <w:rPr>
          <w:rFonts w:cs="Arial"/>
          <w:color w:val="000000" w:themeColor="text1"/>
        </w:rPr>
      </w:pPr>
      <w:r>
        <w:rPr>
          <w:rFonts w:cs="Arial"/>
          <w:color w:val="000000" w:themeColor="text1"/>
        </w:rPr>
        <w:t>kummalegi süsteemile peab jääma laiendusvõimalus vähemalt ühe lahtri jaoks</w:t>
      </w:r>
      <w:ins w:id="473" w:author="Author" w:date="2023-12-20T10:55:00Z">
        <w:r w:rsidR="00287A18">
          <w:rPr>
            <w:rFonts w:cs="Arial"/>
            <w:color w:val="000000" w:themeColor="text1"/>
          </w:rPr>
          <w:t>, juhul kui elektrivõrgu arengukava ei näe ette rohkem lahtreid</w:t>
        </w:r>
        <w:r w:rsidRPr="00287A18">
          <w:rPr>
            <w:rFonts w:cs="Arial"/>
            <w:color w:val="000000" w:themeColor="text1"/>
          </w:rPr>
          <w:t>.</w:t>
        </w:r>
      </w:ins>
    </w:p>
    <w:p w14:paraId="77705860" w14:textId="51DB4C5C" w:rsidR="00360BE0" w:rsidRDefault="00C83CB5" w:rsidP="008D0875">
      <w:pPr>
        <w:pStyle w:val="Heading3"/>
        <w:numPr>
          <w:ilvl w:val="1"/>
          <w:numId w:val="24"/>
        </w:numPr>
        <w:ind w:left="851" w:hanging="851"/>
        <w:rPr>
          <w:ins w:id="474" w:author="Author" w:date="2023-12-20T10:55:00Z"/>
          <w:rFonts w:cs="Arial"/>
          <w:color w:val="000000" w:themeColor="text1"/>
        </w:rPr>
      </w:pPr>
      <w:del w:id="475" w:author="Author" w:date="2023-12-20T10:55:00Z">
        <w:r w:rsidRPr="00E84B8B">
          <w:rPr>
            <w:rFonts w:cs="Arial"/>
            <w:color w:val="000000" w:themeColor="text1"/>
          </w:rPr>
          <w:delText xml:space="preserve">330 kV </w:delText>
        </w:r>
      </w:del>
      <w:ins w:id="476" w:author="Author" w:date="2023-12-20T10:55:00Z">
        <w:r w:rsidR="00D63385" w:rsidRPr="62E95D2A">
          <w:rPr>
            <w:rFonts w:cs="Arial"/>
            <w:color w:val="000000" w:themeColor="text1"/>
          </w:rPr>
          <w:t xml:space="preserve">110 </w:t>
        </w:r>
        <w:proofErr w:type="spellStart"/>
        <w:r w:rsidR="00D63385" w:rsidRPr="62E95D2A">
          <w:rPr>
            <w:rFonts w:cs="Arial"/>
            <w:color w:val="000000" w:themeColor="text1"/>
          </w:rPr>
          <w:t>kV</w:t>
        </w:r>
        <w:proofErr w:type="spellEnd"/>
        <w:r w:rsidR="00D63385" w:rsidRPr="62E95D2A">
          <w:rPr>
            <w:rFonts w:cs="Arial"/>
            <w:color w:val="000000" w:themeColor="text1"/>
          </w:rPr>
          <w:t xml:space="preserve"> läbijooksev liinikaitseteta alajaam</w:t>
        </w:r>
      </w:ins>
    </w:p>
    <w:p w14:paraId="77705861" w14:textId="44909739" w:rsidR="00360BE0" w:rsidRDefault="00D63385" w:rsidP="008D0875">
      <w:pPr>
        <w:pStyle w:val="ListParagraph"/>
        <w:numPr>
          <w:ilvl w:val="2"/>
          <w:numId w:val="24"/>
        </w:numPr>
        <w:spacing w:after="0"/>
        <w:ind w:left="851" w:hanging="851"/>
        <w:rPr>
          <w:ins w:id="477" w:author="Author" w:date="2023-12-20T10:55:00Z"/>
          <w:rFonts w:cs="Arial"/>
          <w:color w:val="000000" w:themeColor="text1"/>
        </w:rPr>
      </w:pPr>
      <w:ins w:id="478" w:author="Author" w:date="2023-12-20T10:55:00Z">
        <w:r>
          <w:rPr>
            <w:rFonts w:cs="Arial"/>
            <w:color w:val="000000" w:themeColor="text1"/>
          </w:rPr>
          <w:t xml:space="preserve">Rajatakse vaid </w:t>
        </w:r>
        <w:r w:rsidRPr="636A17F4">
          <w:rPr>
            <w:rFonts w:cs="Arial"/>
            <w:color w:val="000000" w:themeColor="text1"/>
          </w:rPr>
          <w:t>liitumisprot</w:t>
        </w:r>
        <w:r w:rsidR="5B059359" w:rsidRPr="636A17F4">
          <w:rPr>
            <w:rFonts w:cs="Arial"/>
            <w:color w:val="000000" w:themeColor="text1"/>
          </w:rPr>
          <w:t>s</w:t>
        </w:r>
        <w:r w:rsidRPr="636A17F4">
          <w:rPr>
            <w:rFonts w:cs="Arial"/>
            <w:color w:val="000000" w:themeColor="text1"/>
          </w:rPr>
          <w:t>essi</w:t>
        </w:r>
        <w:r>
          <w:rPr>
            <w:rFonts w:cs="Arial"/>
            <w:color w:val="000000" w:themeColor="text1"/>
          </w:rPr>
          <w:t xml:space="preserve"> raames</w:t>
        </w:r>
        <w:r w:rsidR="00894CE9">
          <w:rPr>
            <w:rFonts w:cs="Arial"/>
            <w:color w:val="000000" w:themeColor="text1"/>
          </w:rPr>
          <w:t xml:space="preserve"> ning </w:t>
        </w:r>
        <w:r w:rsidR="00894CE9" w:rsidRPr="636A17F4">
          <w:rPr>
            <w:rFonts w:cs="Arial"/>
            <w:color w:val="000000" w:themeColor="text1"/>
          </w:rPr>
          <w:t xml:space="preserve">läbijooksvas liinikaitsetega </w:t>
        </w:r>
        <w:r w:rsidR="00894CE9" w:rsidRPr="4E084ADD">
          <w:rPr>
            <w:rFonts w:cs="Arial"/>
            <w:color w:val="000000" w:themeColor="text1"/>
          </w:rPr>
          <w:t xml:space="preserve">110 </w:t>
        </w:r>
        <w:proofErr w:type="spellStart"/>
        <w:r w:rsidR="00894CE9" w:rsidRPr="4E084ADD">
          <w:rPr>
            <w:rFonts w:cs="Arial"/>
            <w:color w:val="000000" w:themeColor="text1"/>
          </w:rPr>
          <w:t>kV</w:t>
        </w:r>
        <w:proofErr w:type="spellEnd"/>
        <w:r w:rsidR="00894CE9" w:rsidRPr="4E084ADD">
          <w:rPr>
            <w:rFonts w:cs="Arial"/>
            <w:color w:val="000000" w:themeColor="text1"/>
          </w:rPr>
          <w:t xml:space="preserve"> alajaamas rajatakse maksimaalselt kuni 3 liitumislahtrit</w:t>
        </w:r>
        <w:r>
          <w:rPr>
            <w:rFonts w:cs="Arial"/>
            <w:color w:val="000000" w:themeColor="text1"/>
          </w:rPr>
          <w:t>.</w:t>
        </w:r>
      </w:ins>
    </w:p>
    <w:p w14:paraId="02FF62A3" w14:textId="719D5FAE" w:rsidR="002A6669" w:rsidRDefault="002A6669" w:rsidP="008D0875">
      <w:pPr>
        <w:pStyle w:val="ListParagraph"/>
        <w:numPr>
          <w:ilvl w:val="2"/>
          <w:numId w:val="24"/>
        </w:numPr>
        <w:spacing w:after="0"/>
        <w:ind w:left="851" w:hanging="851"/>
        <w:rPr>
          <w:ins w:id="479" w:author="Author" w:date="2023-12-20T10:55:00Z"/>
          <w:rFonts w:cs="Arial"/>
          <w:color w:val="000000" w:themeColor="text1"/>
        </w:rPr>
      </w:pPr>
      <w:ins w:id="480" w:author="Author" w:date="2023-12-20T10:55:00Z">
        <w:r>
          <w:rPr>
            <w:rFonts w:cs="Arial"/>
            <w:color w:val="000000" w:themeColor="text1"/>
          </w:rPr>
          <w:t>R</w:t>
        </w:r>
        <w:r w:rsidRPr="0061538C">
          <w:rPr>
            <w:rFonts w:cs="Arial"/>
            <w:color w:val="000000" w:themeColor="text1"/>
          </w:rPr>
          <w:t>ajatava läbijooksva</w:t>
        </w:r>
        <w:r w:rsidR="00DF528C">
          <w:rPr>
            <w:rFonts w:cs="Arial"/>
            <w:color w:val="000000" w:themeColor="text1"/>
          </w:rPr>
          <w:t xml:space="preserve"> liinikaitseteta</w:t>
        </w:r>
        <w:r w:rsidRPr="0061538C">
          <w:rPr>
            <w:rFonts w:cs="Arial"/>
            <w:color w:val="000000" w:themeColor="text1"/>
          </w:rPr>
          <w:t xml:space="preserve"> 110 </w:t>
        </w:r>
        <w:proofErr w:type="spellStart"/>
        <w:r w:rsidRPr="0061538C">
          <w:rPr>
            <w:rFonts w:cs="Arial"/>
            <w:color w:val="000000" w:themeColor="text1"/>
          </w:rPr>
          <w:t>kV</w:t>
        </w:r>
        <w:proofErr w:type="spellEnd"/>
        <w:r w:rsidRPr="0061538C">
          <w:rPr>
            <w:rFonts w:cs="Arial"/>
            <w:color w:val="000000" w:themeColor="text1"/>
          </w:rPr>
          <w:t xml:space="preserve"> </w:t>
        </w:r>
      </w:ins>
      <w:r w:rsidRPr="0061538C">
        <w:rPr>
          <w:rFonts w:cs="Arial"/>
          <w:color w:val="000000" w:themeColor="text1"/>
        </w:rPr>
        <w:t xml:space="preserve">alajaama </w:t>
      </w:r>
      <w:ins w:id="481" w:author="Author" w:date="2023-12-20T10:55:00Z">
        <w:r w:rsidRPr="0061538C">
          <w:rPr>
            <w:rFonts w:cs="Arial"/>
            <w:color w:val="000000" w:themeColor="text1"/>
          </w:rPr>
          <w:t>maa-ala suurus peab olema vähemalt 60x40 meetrit</w:t>
        </w:r>
        <w:r w:rsidR="00DF528C">
          <w:rPr>
            <w:rFonts w:cs="Arial"/>
            <w:color w:val="000000" w:themeColor="text1"/>
          </w:rPr>
          <w:t>.</w:t>
        </w:r>
      </w:ins>
    </w:p>
    <w:p w14:paraId="77705862" w14:textId="4BC74A1E" w:rsidR="00360BE0" w:rsidRDefault="00D63385" w:rsidP="008D0875">
      <w:pPr>
        <w:pStyle w:val="ListParagraph"/>
        <w:numPr>
          <w:ilvl w:val="2"/>
          <w:numId w:val="24"/>
        </w:numPr>
        <w:spacing w:after="0"/>
        <w:ind w:left="851" w:hanging="851"/>
        <w:rPr>
          <w:ins w:id="482" w:author="Author" w:date="2023-12-20T10:55:00Z"/>
          <w:rFonts w:cs="Arial"/>
          <w:color w:val="000000" w:themeColor="text1"/>
        </w:rPr>
      </w:pPr>
      <w:ins w:id="483" w:author="Author" w:date="2023-12-20T10:55:00Z">
        <w:r w:rsidRPr="19FF795B">
          <w:rPr>
            <w:rFonts w:cs="Arial"/>
            <w:color w:val="000000" w:themeColor="text1"/>
          </w:rPr>
          <w:t>Võimalus läbijook</w:t>
        </w:r>
        <w:r w:rsidR="2556AA7D" w:rsidRPr="19FF795B">
          <w:rPr>
            <w:rFonts w:cs="Arial"/>
            <w:color w:val="000000" w:themeColor="text1"/>
          </w:rPr>
          <w:t>s</w:t>
        </w:r>
        <w:r w:rsidRPr="19FF795B">
          <w:rPr>
            <w:rFonts w:cs="Arial"/>
            <w:color w:val="000000" w:themeColor="text1"/>
          </w:rPr>
          <w:t>va alajaama rajamiseks sõltub tehnilisest teostatavusest (sh. alajaama asukohast, olemasolevate läbijooksvate- ja harualajaamade arvust õhuliinil, liitumisvõimsusest).</w:t>
        </w:r>
      </w:ins>
    </w:p>
    <w:p w14:paraId="77705863" w14:textId="76D804BD" w:rsidR="00360BE0" w:rsidRDefault="00D63385" w:rsidP="008D0875">
      <w:pPr>
        <w:pStyle w:val="ListParagraph"/>
        <w:numPr>
          <w:ilvl w:val="2"/>
          <w:numId w:val="24"/>
        </w:numPr>
        <w:spacing w:after="0"/>
        <w:ind w:left="851" w:hanging="851"/>
        <w:rPr>
          <w:ins w:id="484" w:author="Author" w:date="2023-12-20T10:55:00Z"/>
          <w:rFonts w:cs="Arial"/>
          <w:color w:val="000000" w:themeColor="text1"/>
        </w:rPr>
      </w:pPr>
      <w:ins w:id="485" w:author="Author" w:date="2023-12-20T10:55:00Z">
        <w:r>
          <w:rPr>
            <w:rFonts w:cs="Arial"/>
            <w:color w:val="000000" w:themeColor="text1"/>
          </w:rPr>
          <w:t xml:space="preserve">Läbijooksev alajaam ühendatakse läbijooksvana olemasolevale 110 </w:t>
        </w:r>
        <w:proofErr w:type="spellStart"/>
        <w:r>
          <w:rPr>
            <w:rFonts w:cs="Arial"/>
            <w:color w:val="000000" w:themeColor="text1"/>
          </w:rPr>
          <w:t>kV</w:t>
        </w:r>
        <w:proofErr w:type="spellEnd"/>
        <w:r>
          <w:rPr>
            <w:rFonts w:cs="Arial"/>
            <w:color w:val="000000" w:themeColor="text1"/>
          </w:rPr>
          <w:t xml:space="preserve"> õhuliinile ja ühe liitumispunkti tarbeks </w:t>
        </w:r>
        <w:r w:rsidRPr="636A17F4">
          <w:rPr>
            <w:rFonts w:eastAsia="Times New Roman"/>
            <w:color w:val="000000" w:themeColor="text1"/>
          </w:rPr>
          <w:t xml:space="preserve">ja eeldusel, et </w:t>
        </w:r>
        <w:r>
          <w:rPr>
            <w:rFonts w:eastAsia="Times New Roman"/>
          </w:rPr>
          <w:t xml:space="preserve">liidetava ja juba varem õhuliiniga ühendatud tootmisvõimuste summa antud õhuliini jääb alla </w:t>
        </w:r>
        <w:r w:rsidRPr="001C6D2E">
          <w:rPr>
            <w:rFonts w:eastAsia="Times New Roman"/>
          </w:rPr>
          <w:t>100</w:t>
        </w:r>
        <w:r>
          <w:rPr>
            <w:rFonts w:eastAsia="Times New Roman"/>
          </w:rPr>
          <w:t xml:space="preserve"> MVA piiri</w:t>
        </w:r>
        <w:r w:rsidRPr="636A17F4">
          <w:rPr>
            <w:rFonts w:eastAsia="Times New Roman"/>
            <w:color w:val="000000" w:themeColor="text1"/>
          </w:rPr>
          <w:t xml:space="preserve">, suurema võimuse summa korral rajatakse </w:t>
        </w:r>
        <w:r w:rsidRPr="636A17F4">
          <w:rPr>
            <w:rFonts w:eastAsia="Times New Roman"/>
          </w:rPr>
          <w:t>H-skeemiga</w:t>
        </w:r>
        <w:r w:rsidRPr="636A17F4">
          <w:rPr>
            <w:rFonts w:eastAsia="Times New Roman"/>
            <w:color w:val="000000" w:themeColor="text1"/>
          </w:rPr>
          <w:t xml:space="preserve"> alajaam.</w:t>
        </w:r>
      </w:ins>
    </w:p>
    <w:p w14:paraId="77705864" w14:textId="77777777" w:rsidR="00360BE0" w:rsidRDefault="00D63385" w:rsidP="008D0875">
      <w:pPr>
        <w:pStyle w:val="ListParagraph"/>
        <w:numPr>
          <w:ilvl w:val="2"/>
          <w:numId w:val="24"/>
        </w:numPr>
        <w:spacing w:after="0"/>
        <w:ind w:left="851" w:hanging="851"/>
        <w:rPr>
          <w:ins w:id="486" w:author="Author" w:date="2023-12-20T10:55:00Z"/>
          <w:rFonts w:cs="Arial"/>
          <w:color w:val="000000" w:themeColor="text1"/>
        </w:rPr>
      </w:pPr>
      <w:ins w:id="487" w:author="Author" w:date="2023-12-20T10:55:00Z">
        <w:r>
          <w:rPr>
            <w:rFonts w:cs="Arial"/>
            <w:color w:val="000000" w:themeColor="text1"/>
          </w:rPr>
          <w:t xml:space="preserve">Ühele, kahe otsaga liinile, võib 110 </w:t>
        </w:r>
        <w:proofErr w:type="spellStart"/>
        <w:r>
          <w:rPr>
            <w:rFonts w:cs="Arial"/>
            <w:color w:val="000000" w:themeColor="text1"/>
          </w:rPr>
          <w:t>kV</w:t>
        </w:r>
        <w:proofErr w:type="spellEnd"/>
        <w:r>
          <w:rPr>
            <w:rFonts w:cs="Arial"/>
            <w:color w:val="000000" w:themeColor="text1"/>
          </w:rPr>
          <w:t xml:space="preserve"> pingel maksimaalselt ühendada 2 läbijooksvat alajaama.</w:t>
        </w:r>
      </w:ins>
    </w:p>
    <w:p w14:paraId="77705866" w14:textId="77777777" w:rsidR="00360BE0" w:rsidRDefault="00D63385" w:rsidP="008D0875">
      <w:pPr>
        <w:pStyle w:val="ListParagraph"/>
        <w:numPr>
          <w:ilvl w:val="2"/>
          <w:numId w:val="24"/>
        </w:numPr>
        <w:spacing w:after="0"/>
        <w:ind w:left="851" w:hanging="851"/>
        <w:rPr>
          <w:ins w:id="488" w:author="Author" w:date="2023-12-20T10:55:00Z"/>
          <w:rFonts w:cs="Arial"/>
          <w:color w:val="000000" w:themeColor="text1"/>
        </w:rPr>
      </w:pPr>
      <w:ins w:id="489" w:author="Author" w:date="2023-12-20T10:55:00Z">
        <w:r>
          <w:rPr>
            <w:rFonts w:cs="Arial"/>
            <w:color w:val="000000" w:themeColor="text1"/>
          </w:rPr>
          <w:t>Läbijooksev alajaam peab olema perspektiivis laiendatav H-skeemiga alajaamaks.</w:t>
        </w:r>
      </w:ins>
    </w:p>
    <w:p w14:paraId="1B000413" w14:textId="77777777" w:rsidR="00DB0A36" w:rsidRDefault="00DB0A36" w:rsidP="00DB0A36">
      <w:pPr>
        <w:pStyle w:val="ListParagraph"/>
        <w:numPr>
          <w:ilvl w:val="2"/>
          <w:numId w:val="24"/>
        </w:numPr>
        <w:spacing w:after="0"/>
        <w:ind w:left="851" w:hanging="851"/>
        <w:rPr>
          <w:ins w:id="490" w:author="Author" w:date="2023-12-20T10:55:00Z"/>
          <w:rFonts w:cs="Arial"/>
          <w:color w:val="000000" w:themeColor="text1"/>
        </w:rPr>
      </w:pPr>
      <w:ins w:id="491" w:author="Author" w:date="2023-12-20T10:55:00Z">
        <w:r w:rsidRPr="01EF082A">
          <w:rPr>
            <w:rFonts w:cs="Arial"/>
            <w:color w:val="000000" w:themeColor="text1"/>
          </w:rPr>
          <w:t>Maksimaalne tarbimis- ja/või tootmisvõimsus on 50 MVA.</w:t>
        </w:r>
      </w:ins>
    </w:p>
    <w:p w14:paraId="77705868" w14:textId="77777777" w:rsidR="00360BE0" w:rsidRDefault="00D63385" w:rsidP="008D0875">
      <w:pPr>
        <w:pStyle w:val="ListParagraph"/>
        <w:numPr>
          <w:ilvl w:val="2"/>
          <w:numId w:val="24"/>
        </w:numPr>
        <w:ind w:left="851" w:hanging="851"/>
        <w:rPr>
          <w:ins w:id="492" w:author="Author" w:date="2023-12-20T10:55:00Z"/>
          <w:rFonts w:cs="Arial"/>
          <w:color w:val="000000" w:themeColor="text1"/>
        </w:rPr>
      </w:pPr>
      <w:ins w:id="493" w:author="Author" w:date="2023-12-20T10:55:00Z">
        <w:r>
          <w:rPr>
            <w:rFonts w:cs="Arial"/>
            <w:color w:val="000000" w:themeColor="text1"/>
          </w:rPr>
          <w:t>Läbijooksev alajaam ei tohi paikneda olemasolevast õhuliinist kaugemal kui ühe ülekandeliini visangu pikkus (maksimaalselt 200m).</w:t>
        </w:r>
      </w:ins>
    </w:p>
    <w:p w14:paraId="22F3DE5E" w14:textId="77777777" w:rsidR="00F84DA6" w:rsidRDefault="00F84DA6" w:rsidP="00F84DA6">
      <w:pPr>
        <w:pStyle w:val="ListParagraph"/>
        <w:numPr>
          <w:ilvl w:val="2"/>
          <w:numId w:val="24"/>
        </w:numPr>
        <w:spacing w:after="0"/>
        <w:ind w:left="851" w:hanging="851"/>
        <w:rPr>
          <w:ins w:id="494" w:author="Author" w:date="2023-12-20T10:55:00Z"/>
          <w:rFonts w:cs="Arial"/>
          <w:color w:val="000000" w:themeColor="text1"/>
        </w:rPr>
      </w:pPr>
      <w:ins w:id="495" w:author="Author" w:date="2023-12-20T10:55:00Z">
        <w:r w:rsidRPr="19FF795B">
          <w:rPr>
            <w:rFonts w:cs="Arial"/>
            <w:color w:val="000000" w:themeColor="text1"/>
          </w:rPr>
          <w:t>Läbijooksva alajaama korral ei ole põhivõrguettevõtjal võimalik tagada lühemat rikkest põhjustatud elektrikatkestuste likvideerimise aega kui 120 tundi.</w:t>
        </w:r>
      </w:ins>
    </w:p>
    <w:p w14:paraId="77705869" w14:textId="7069CC8D" w:rsidR="00360BE0" w:rsidRPr="00287A18" w:rsidRDefault="00D63385" w:rsidP="008D0875">
      <w:pPr>
        <w:pStyle w:val="ListParagraph"/>
        <w:numPr>
          <w:ilvl w:val="2"/>
          <w:numId w:val="24"/>
        </w:numPr>
        <w:tabs>
          <w:tab w:val="left" w:pos="851"/>
        </w:tabs>
        <w:spacing w:after="0"/>
        <w:ind w:left="851" w:hanging="851"/>
        <w:rPr>
          <w:ins w:id="496" w:author="Author" w:date="2023-12-20T10:55:00Z"/>
          <w:color w:val="000000" w:themeColor="text1"/>
        </w:rPr>
      </w:pPr>
      <w:ins w:id="497" w:author="Author" w:date="2023-12-20T10:55:00Z">
        <w:r w:rsidRPr="3CCBA3DE">
          <w:rPr>
            <w:color w:val="000000" w:themeColor="text1"/>
          </w:rPr>
          <w:t xml:space="preserve">Läbijooksva alajaama korral on selle rajamine kliendi liitumiseks lubatud vaid juhul kui klient nõustub </w:t>
        </w:r>
        <w:r w:rsidR="1B341540" w:rsidRPr="3CCBA3DE">
          <w:rPr>
            <w:color w:val="000000" w:themeColor="text1"/>
          </w:rPr>
          <w:t>p</w:t>
        </w:r>
        <w:r w:rsidRPr="3CCBA3DE">
          <w:rPr>
            <w:color w:val="000000" w:themeColor="text1"/>
          </w:rPr>
          <w:t>õhivõrguettevõtjaga kokku leppima erisuse võrreldes kvaliteedimääruse § 4 toodud plaanilise katkestuse kestusega. Plaanilise katkestuse ühekordne kestus võib olla kuni 120 tundi ning aastane summaarne kestus võib olla kuni 240 tundi aastas.</w:t>
        </w:r>
      </w:ins>
    </w:p>
    <w:p w14:paraId="7770586A" w14:textId="2AAE3A55" w:rsidR="00360BE0" w:rsidRDefault="560DB160" w:rsidP="008D0875">
      <w:pPr>
        <w:pStyle w:val="Heading3"/>
        <w:numPr>
          <w:ilvl w:val="1"/>
          <w:numId w:val="24"/>
        </w:numPr>
        <w:ind w:left="851" w:hanging="851"/>
        <w:rPr>
          <w:rFonts w:cs="Arial"/>
          <w:color w:val="000000" w:themeColor="text1"/>
        </w:rPr>
      </w:pPr>
      <w:ins w:id="498" w:author="Author" w:date="2023-12-20T10:55:00Z">
        <w:r w:rsidRPr="4E084ADD">
          <w:rPr>
            <w:rFonts w:cs="Arial"/>
            <w:color w:val="000000" w:themeColor="text1"/>
          </w:rPr>
          <w:t xml:space="preserve">330 </w:t>
        </w:r>
        <w:proofErr w:type="spellStart"/>
        <w:r w:rsidRPr="4E084ADD">
          <w:rPr>
            <w:rFonts w:cs="Arial"/>
            <w:color w:val="000000" w:themeColor="text1"/>
          </w:rPr>
          <w:t>kV</w:t>
        </w:r>
        <w:proofErr w:type="spellEnd"/>
        <w:r w:rsidRPr="4E084ADD">
          <w:rPr>
            <w:rFonts w:cs="Arial"/>
            <w:color w:val="000000" w:themeColor="text1"/>
          </w:rPr>
          <w:t xml:space="preserve"> alajaama</w:t>
        </w:r>
        <w:r w:rsidR="0BD3C841" w:rsidRPr="4E084ADD">
          <w:rPr>
            <w:rFonts w:cs="Arial"/>
            <w:color w:val="000000" w:themeColor="text1"/>
          </w:rPr>
          <w:t>de</w:t>
        </w:r>
        <w:r w:rsidRPr="4E084ADD">
          <w:rPr>
            <w:rFonts w:cs="Arial"/>
            <w:color w:val="000000" w:themeColor="text1"/>
          </w:rPr>
          <w:t xml:space="preserve"> </w:t>
        </w:r>
      </w:ins>
      <w:r w:rsidRPr="4E084ADD">
        <w:rPr>
          <w:rFonts w:cs="Arial"/>
          <w:color w:val="000000" w:themeColor="text1"/>
        </w:rPr>
        <w:t>skeemide põhimõtted</w:t>
      </w:r>
    </w:p>
    <w:p w14:paraId="7770586B" w14:textId="09D5D644" w:rsidR="00360BE0" w:rsidRDefault="00D63385" w:rsidP="008D0875">
      <w:pPr>
        <w:pStyle w:val="ListParagraph"/>
        <w:numPr>
          <w:ilvl w:val="2"/>
          <w:numId w:val="24"/>
        </w:numPr>
        <w:spacing w:after="0"/>
        <w:ind w:left="851" w:hanging="851"/>
        <w:rPr>
          <w:rFonts w:cs="Arial"/>
          <w:color w:val="000000" w:themeColor="text1"/>
        </w:rPr>
      </w:pPr>
      <w:r>
        <w:rPr>
          <w:spacing w:val="-1"/>
        </w:rPr>
        <w:t>Hu</w:t>
      </w:r>
      <w:r>
        <w:rPr>
          <w:spacing w:val="-3"/>
        </w:rPr>
        <w:t>l</w:t>
      </w:r>
      <w:r>
        <w:t>kn</w:t>
      </w:r>
      <w:r>
        <w:rPr>
          <w:spacing w:val="-4"/>
        </w:rPr>
        <w:t>u</w:t>
      </w:r>
      <w:r>
        <w:t>r</w:t>
      </w:r>
      <w:r>
        <w:rPr>
          <w:spacing w:val="-3"/>
        </w:rPr>
        <w:t>ks</w:t>
      </w:r>
      <w:r>
        <w:t>k</w:t>
      </w:r>
      <w:r>
        <w:rPr>
          <w:spacing w:val="-2"/>
        </w:rPr>
        <w:t>eemi</w:t>
      </w:r>
      <w:r>
        <w:rPr>
          <w:spacing w:val="-5"/>
        </w:rPr>
        <w:t xml:space="preserve"> </w:t>
      </w:r>
      <w:r>
        <w:t>k</w:t>
      </w:r>
      <w:r>
        <w:rPr>
          <w:spacing w:val="-3"/>
        </w:rPr>
        <w:t>a</w:t>
      </w:r>
      <w:r>
        <w:t>s</w:t>
      </w:r>
      <w:r>
        <w:rPr>
          <w:spacing w:val="-4"/>
        </w:rPr>
        <w:t>u</w:t>
      </w:r>
      <w:r>
        <w:t>t</w:t>
      </w:r>
      <w:r>
        <w:rPr>
          <w:spacing w:val="-3"/>
        </w:rPr>
        <w:t>a</w:t>
      </w:r>
      <w:r>
        <w:rPr>
          <w:spacing w:val="-2"/>
        </w:rPr>
        <w:t>t</w:t>
      </w:r>
      <w:r>
        <w:t>a</w:t>
      </w:r>
      <w:r>
        <w:rPr>
          <w:spacing w:val="-3"/>
        </w:rPr>
        <w:t>ks</w:t>
      </w:r>
      <w:r>
        <w:t>e</w:t>
      </w:r>
      <w:r>
        <w:rPr>
          <w:spacing w:val="1"/>
        </w:rPr>
        <w:t xml:space="preserve"> </w:t>
      </w:r>
      <w:r>
        <w:rPr>
          <w:spacing w:val="-2"/>
        </w:rPr>
        <w:t>ko</w:t>
      </w:r>
      <w:r>
        <w:rPr>
          <w:spacing w:val="-3"/>
        </w:rPr>
        <w:t>l</w:t>
      </w:r>
      <w:r>
        <w:rPr>
          <w:spacing w:val="-2"/>
        </w:rPr>
        <w:t>m</w:t>
      </w:r>
      <w:r>
        <w:t>e</w:t>
      </w:r>
      <w:r>
        <w:rPr>
          <w:spacing w:val="-2"/>
        </w:rPr>
        <w:t xml:space="preserve"> </w:t>
      </w:r>
      <w:r>
        <w:rPr>
          <w:spacing w:val="-1"/>
        </w:rPr>
        <w:t>ü</w:t>
      </w:r>
      <w:r>
        <w:rPr>
          <w:spacing w:val="-4"/>
        </w:rPr>
        <w:t>h</w:t>
      </w:r>
      <w:r>
        <w:rPr>
          <w:spacing w:val="-2"/>
        </w:rPr>
        <w:t>e</w:t>
      </w:r>
      <w:r>
        <w:rPr>
          <w:spacing w:val="-1"/>
        </w:rPr>
        <w:t>ndu</w:t>
      </w:r>
      <w:r>
        <w:rPr>
          <w:spacing w:val="-3"/>
        </w:rPr>
        <w:t>s</w:t>
      </w:r>
      <w:r>
        <w:t>e</w:t>
      </w:r>
      <w:r>
        <w:rPr>
          <w:spacing w:val="-1"/>
        </w:rPr>
        <w:t xml:space="preserve"> </w:t>
      </w:r>
      <w:r>
        <w:rPr>
          <w:spacing w:val="-2"/>
        </w:rPr>
        <w:t>k</w:t>
      </w:r>
      <w:r>
        <w:rPr>
          <w:spacing w:val="1"/>
        </w:rPr>
        <w:t>o</w:t>
      </w:r>
      <w:r>
        <w:rPr>
          <w:spacing w:val="-3"/>
        </w:rPr>
        <w:t>r</w:t>
      </w:r>
      <w:r>
        <w:t>r</w:t>
      </w:r>
      <w:r>
        <w:rPr>
          <w:spacing w:val="-3"/>
        </w:rPr>
        <w:t>a</w:t>
      </w:r>
      <w:r>
        <w:t>l</w:t>
      </w:r>
      <w:r>
        <w:rPr>
          <w:spacing w:val="-5"/>
        </w:rPr>
        <w:t xml:space="preserve"> </w:t>
      </w:r>
      <w:r>
        <w:rPr>
          <w:spacing w:val="-2"/>
        </w:rPr>
        <w:t>võ</w:t>
      </w:r>
      <w:r>
        <w:rPr>
          <w:spacing w:val="-3"/>
        </w:rPr>
        <w:t>i</w:t>
      </w:r>
      <w:r>
        <w:t>m</w:t>
      </w:r>
      <w:r>
        <w:rPr>
          <w:spacing w:val="-3"/>
        </w:rPr>
        <w:t>a</w:t>
      </w:r>
      <w:r>
        <w:t>l</w:t>
      </w:r>
      <w:r>
        <w:rPr>
          <w:spacing w:val="-2"/>
        </w:rPr>
        <w:t>u</w:t>
      </w:r>
      <w:r>
        <w:rPr>
          <w:spacing w:val="-3"/>
        </w:rPr>
        <w:t>s</w:t>
      </w:r>
      <w:r>
        <w:rPr>
          <w:spacing w:val="-2"/>
        </w:rPr>
        <w:t>e</w:t>
      </w:r>
      <w:r>
        <w:rPr>
          <w:spacing w:val="-1"/>
        </w:rPr>
        <w:t>g</w:t>
      </w:r>
      <w:r>
        <w:t>a</w:t>
      </w:r>
      <w:r>
        <w:rPr>
          <w:spacing w:val="-4"/>
        </w:rPr>
        <w:t xml:space="preserve"> </w:t>
      </w:r>
      <w:r>
        <w:rPr>
          <w:spacing w:val="-2"/>
        </w:rPr>
        <w:t>e</w:t>
      </w:r>
      <w:r>
        <w:rPr>
          <w:spacing w:val="-1"/>
        </w:rPr>
        <w:t>h</w:t>
      </w:r>
      <w:r>
        <w:t>i</w:t>
      </w:r>
      <w:r>
        <w:rPr>
          <w:spacing w:val="-3"/>
        </w:rPr>
        <w:t>t</w:t>
      </w:r>
      <w:r>
        <w:t>a</w:t>
      </w:r>
      <w:r>
        <w:rPr>
          <w:spacing w:val="-4"/>
        </w:rPr>
        <w:t>d</w:t>
      </w:r>
      <w:r>
        <w:t>a tu</w:t>
      </w:r>
      <w:r>
        <w:rPr>
          <w:spacing w:val="-4"/>
        </w:rPr>
        <w:t>l</w:t>
      </w:r>
      <w:r>
        <w:rPr>
          <w:spacing w:val="-2"/>
        </w:rPr>
        <w:t>ev</w:t>
      </w:r>
      <w:r>
        <w:t>i</w:t>
      </w:r>
      <w:r>
        <w:rPr>
          <w:spacing w:val="-3"/>
        </w:rPr>
        <w:t>k</w:t>
      </w:r>
      <w:r>
        <w:rPr>
          <w:spacing w:val="-1"/>
        </w:rPr>
        <w:t>u</w:t>
      </w:r>
      <w:r>
        <w:t>s</w:t>
      </w:r>
      <w:r>
        <w:rPr>
          <w:spacing w:val="-4"/>
        </w:rPr>
        <w:t xml:space="preserve"> </w:t>
      </w:r>
      <w:r>
        <w:rPr>
          <w:spacing w:val="-2"/>
        </w:rPr>
        <w:t>v</w:t>
      </w:r>
      <w:r>
        <w:t>ä</w:t>
      </w:r>
      <w:r>
        <w:rPr>
          <w:spacing w:val="-3"/>
        </w:rPr>
        <w:t>l</w:t>
      </w:r>
      <w:r>
        <w:t>ja</w:t>
      </w:r>
      <w:r>
        <w:rPr>
          <w:spacing w:val="-2"/>
        </w:rPr>
        <w:t xml:space="preserve"> </w:t>
      </w:r>
      <w:r>
        <w:rPr>
          <w:spacing w:val="-4"/>
        </w:rPr>
        <w:t>d</w:t>
      </w:r>
      <w:r>
        <w:rPr>
          <w:spacing w:val="-1"/>
        </w:rPr>
        <w:t>up</w:t>
      </w:r>
      <w:r>
        <w:rPr>
          <w:spacing w:val="-3"/>
        </w:rPr>
        <w:t>l</w:t>
      </w:r>
      <w:r>
        <w:rPr>
          <w:spacing w:val="-2"/>
        </w:rPr>
        <w:t>e</w:t>
      </w:r>
      <w:r>
        <w:t>k</w:t>
      </w:r>
      <w:r>
        <w:rPr>
          <w:spacing w:val="-2"/>
        </w:rPr>
        <w:t>s</w:t>
      </w:r>
      <w:r>
        <w:rPr>
          <w:spacing w:val="-3"/>
        </w:rPr>
        <w:t>s</w:t>
      </w:r>
      <w:r>
        <w:rPr>
          <w:spacing w:val="-2"/>
        </w:rPr>
        <w:t>k</w:t>
      </w:r>
      <w:r>
        <w:t>e</w:t>
      </w:r>
      <w:r>
        <w:rPr>
          <w:spacing w:val="-2"/>
        </w:rPr>
        <w:t>em</w:t>
      </w:r>
      <w:r>
        <w:t>iga alajaam.</w:t>
      </w:r>
    </w:p>
    <w:p w14:paraId="7770586C" w14:textId="5030F91C" w:rsidR="00360BE0" w:rsidRDefault="00D63385" w:rsidP="008D0875">
      <w:pPr>
        <w:pStyle w:val="ListParagraph"/>
        <w:numPr>
          <w:ilvl w:val="2"/>
          <w:numId w:val="24"/>
        </w:numPr>
        <w:spacing w:after="0"/>
        <w:ind w:left="851" w:hanging="851"/>
        <w:rPr>
          <w:rFonts w:cs="Arial"/>
          <w:color w:val="000000" w:themeColor="text1"/>
        </w:rPr>
      </w:pPr>
      <w:r>
        <w:rPr>
          <w:rFonts w:cs="Arial"/>
          <w:color w:val="000000" w:themeColor="text1"/>
        </w:rPr>
        <w:t>Dupleksskeemi kasutatakse nelja või enama ühenduse korral</w:t>
      </w:r>
      <w:ins w:id="499" w:author="Author" w:date="2023-12-20T10:55:00Z">
        <w:r>
          <w:rPr>
            <w:rFonts w:cs="Arial"/>
            <w:color w:val="000000" w:themeColor="text1"/>
          </w:rPr>
          <w:t xml:space="preserve"> ja rahvusvahelistele liinidele alajaamade rajamise korral:</w:t>
        </w:r>
      </w:ins>
    </w:p>
    <w:p w14:paraId="7770586D" w14:textId="789A7B47" w:rsidR="00360BE0" w:rsidRDefault="00D63385" w:rsidP="00463FBB">
      <w:pPr>
        <w:pStyle w:val="ListParagraph"/>
        <w:numPr>
          <w:ilvl w:val="3"/>
          <w:numId w:val="24"/>
        </w:numPr>
        <w:spacing w:after="0"/>
        <w:ind w:left="851" w:hanging="851"/>
        <w:rPr>
          <w:color w:val="000000" w:themeColor="text1"/>
        </w:rPr>
      </w:pPr>
      <w:r>
        <w:rPr>
          <w:color w:val="000000" w:themeColor="text1"/>
        </w:rPr>
        <w:t>kõik põhivõrguettevõtja liinid ühendatakse kahe võimsuslülitiga mõlemale latile;</w:t>
      </w:r>
    </w:p>
    <w:p w14:paraId="7770586E" w14:textId="1A83A62E" w:rsidR="00360BE0" w:rsidRDefault="00D63385" w:rsidP="00463FBB">
      <w:pPr>
        <w:pStyle w:val="ListParagraph"/>
        <w:numPr>
          <w:ilvl w:val="3"/>
          <w:numId w:val="24"/>
        </w:numPr>
        <w:spacing w:after="0"/>
        <w:ind w:left="851" w:hanging="851"/>
        <w:rPr>
          <w:color w:val="000000" w:themeColor="text1"/>
        </w:rPr>
      </w:pPr>
      <w:r>
        <w:rPr>
          <w:color w:val="000000" w:themeColor="text1"/>
        </w:rPr>
        <w:t>kliendilahtrid ühendatakse kas ühe võimsuslülitiga ühele latile või kahe võimsuslülitiga kahele latile;</w:t>
      </w:r>
    </w:p>
    <w:p w14:paraId="7770586F" w14:textId="32FE2A9E" w:rsidR="00360BE0" w:rsidRDefault="00D63385" w:rsidP="00463FBB">
      <w:pPr>
        <w:pStyle w:val="ListParagraph"/>
        <w:numPr>
          <w:ilvl w:val="3"/>
          <w:numId w:val="24"/>
        </w:numPr>
        <w:tabs>
          <w:tab w:val="left" w:pos="1843"/>
        </w:tabs>
        <w:spacing w:after="0"/>
        <w:ind w:left="851" w:hanging="851"/>
        <w:rPr>
          <w:rFonts w:cs="Arial"/>
          <w:color w:val="000000" w:themeColor="text1"/>
        </w:rPr>
      </w:pPr>
      <w:ins w:id="500" w:author="Author" w:date="2023-12-20T10:55:00Z">
        <w:r>
          <w:rPr>
            <w:rFonts w:cs="Arial"/>
            <w:color w:val="000000" w:themeColor="text1"/>
          </w:rPr>
          <w:t>kui</w:t>
        </w:r>
      </w:ins>
      <w:r>
        <w:rPr>
          <w:rFonts w:cs="Arial"/>
          <w:color w:val="000000" w:themeColor="text1"/>
        </w:rPr>
        <w:t xml:space="preserve"> </w:t>
      </w:r>
      <w:r>
        <w:rPr>
          <w:color w:val="000000" w:themeColor="text1"/>
        </w:rPr>
        <w:t>kliendi lahter</w:t>
      </w:r>
      <w:r>
        <w:rPr>
          <w:rFonts w:cs="Arial"/>
          <w:color w:val="000000" w:themeColor="text1"/>
        </w:rPr>
        <w:t xml:space="preserve"> ühendatakse ühe võimsuslülitiga ühele latile, siis jäetakse teise võimsuslüliti paigaldamise võimalus;</w:t>
      </w:r>
    </w:p>
    <w:p w14:paraId="206F31F4" w14:textId="76AB69A2" w:rsidR="008E06A2" w:rsidRDefault="00D63385" w:rsidP="00463FBB">
      <w:pPr>
        <w:pStyle w:val="ListParagraph"/>
        <w:numPr>
          <w:ilvl w:val="3"/>
          <w:numId w:val="24"/>
        </w:numPr>
        <w:spacing w:after="0"/>
        <w:ind w:left="851" w:hanging="851"/>
        <w:rPr>
          <w:rFonts w:cs="Arial"/>
          <w:color w:val="000000" w:themeColor="text1"/>
        </w:rPr>
      </w:pPr>
      <w:r>
        <w:rPr>
          <w:rFonts w:cs="Arial"/>
          <w:color w:val="000000" w:themeColor="text1"/>
        </w:rPr>
        <w:t xml:space="preserve">tulevikus lisanduvate </w:t>
      </w:r>
      <w:r>
        <w:rPr>
          <w:color w:val="000000" w:themeColor="text1"/>
        </w:rPr>
        <w:t>liinide</w:t>
      </w:r>
      <w:r>
        <w:rPr>
          <w:rFonts w:cs="Arial"/>
          <w:color w:val="000000" w:themeColor="text1"/>
        </w:rPr>
        <w:t xml:space="preserve"> või </w:t>
      </w:r>
      <w:r>
        <w:rPr>
          <w:color w:val="000000" w:themeColor="text1"/>
        </w:rPr>
        <w:t>jõu</w:t>
      </w:r>
      <w:r>
        <w:rPr>
          <w:rFonts w:cs="Arial"/>
          <w:color w:val="000000" w:themeColor="text1"/>
        </w:rPr>
        <w:t>trafode jaoks nähakse ette jaotla laiendamisvõimalus vastavalt elektrivõrgu arenguskeemile, kuid mitte vähem kui kahele ühendusele</w:t>
      </w:r>
      <w:r w:rsidR="008E06A2">
        <w:rPr>
          <w:rFonts w:cs="Arial"/>
          <w:color w:val="000000" w:themeColor="text1"/>
        </w:rPr>
        <w:t>;</w:t>
      </w:r>
    </w:p>
    <w:p w14:paraId="77705870" w14:textId="1454AA18" w:rsidR="00360BE0" w:rsidRDefault="006C3C04" w:rsidP="004765D8">
      <w:pPr>
        <w:pStyle w:val="ListParagraph"/>
        <w:numPr>
          <w:ilvl w:val="3"/>
          <w:numId w:val="24"/>
        </w:numPr>
        <w:spacing w:after="0"/>
        <w:ind w:left="851" w:hanging="851"/>
        <w:rPr>
          <w:ins w:id="501" w:author="Author" w:date="2023-12-20T10:55:00Z"/>
          <w:rFonts w:cs="Arial"/>
          <w:color w:val="000000" w:themeColor="text1"/>
        </w:rPr>
      </w:pPr>
      <w:ins w:id="502" w:author="Author" w:date="2023-12-20T10:55:00Z">
        <w:r>
          <w:rPr>
            <w:rFonts w:cs="Arial"/>
            <w:color w:val="000000" w:themeColor="text1"/>
          </w:rPr>
          <w:t>u</w:t>
        </w:r>
        <w:r w:rsidR="00D12C1B">
          <w:rPr>
            <w:rFonts w:cs="Arial"/>
            <w:color w:val="000000" w:themeColor="text1"/>
          </w:rPr>
          <w:t xml:space="preserve">ue 330 </w:t>
        </w:r>
        <w:proofErr w:type="spellStart"/>
        <w:r w:rsidR="00D12C1B">
          <w:rPr>
            <w:rFonts w:cs="Arial"/>
            <w:color w:val="000000" w:themeColor="text1"/>
          </w:rPr>
          <w:t>kV</w:t>
        </w:r>
        <w:proofErr w:type="spellEnd"/>
        <w:r>
          <w:rPr>
            <w:rFonts w:cs="Arial"/>
            <w:color w:val="000000" w:themeColor="text1"/>
          </w:rPr>
          <w:t xml:space="preserve"> dupleksskeemiga</w:t>
        </w:r>
        <w:r w:rsidR="00D12C1B">
          <w:rPr>
            <w:rFonts w:cs="Arial"/>
            <w:color w:val="000000" w:themeColor="text1"/>
          </w:rPr>
          <w:t xml:space="preserve"> a</w:t>
        </w:r>
        <w:r w:rsidR="008E06A2" w:rsidRPr="0061538C">
          <w:rPr>
            <w:rFonts w:cs="Arial"/>
            <w:color w:val="000000" w:themeColor="text1"/>
          </w:rPr>
          <w:t>lajaama maa-ala suurus</w:t>
        </w:r>
        <w:r>
          <w:rPr>
            <w:rFonts w:cs="Arial"/>
            <w:color w:val="000000" w:themeColor="text1"/>
          </w:rPr>
          <w:t xml:space="preserve"> peab</w:t>
        </w:r>
        <w:r w:rsidR="008E06A2" w:rsidRPr="0061538C">
          <w:rPr>
            <w:rFonts w:cs="Arial"/>
            <w:color w:val="000000" w:themeColor="text1"/>
          </w:rPr>
          <w:t xml:space="preserve"> olema vähemalt 120x120 meetrit</w:t>
        </w:r>
        <w:r w:rsidR="00D63385">
          <w:rPr>
            <w:rFonts w:cs="Arial"/>
            <w:color w:val="000000" w:themeColor="text1"/>
          </w:rPr>
          <w:t>.</w:t>
        </w:r>
      </w:ins>
    </w:p>
    <w:p w14:paraId="77705871" w14:textId="475EC1E6" w:rsidR="00360BE0" w:rsidRDefault="00D63385" w:rsidP="008D0875">
      <w:pPr>
        <w:pStyle w:val="Heading3"/>
        <w:numPr>
          <w:ilvl w:val="1"/>
          <w:numId w:val="24"/>
        </w:numPr>
        <w:ind w:left="851" w:hanging="851"/>
        <w:rPr>
          <w:ins w:id="503" w:author="Author" w:date="2023-12-20T10:55:00Z"/>
          <w:rFonts w:cs="Arial"/>
          <w:color w:val="000000" w:themeColor="text1"/>
        </w:rPr>
      </w:pPr>
      <w:ins w:id="504" w:author="Author" w:date="2023-12-20T10:55:00Z">
        <w:r w:rsidRPr="62E95D2A">
          <w:rPr>
            <w:rFonts w:cs="Arial"/>
            <w:color w:val="000000" w:themeColor="text1"/>
          </w:rPr>
          <w:t xml:space="preserve">330 </w:t>
        </w:r>
        <w:proofErr w:type="spellStart"/>
        <w:r w:rsidRPr="62E95D2A">
          <w:rPr>
            <w:rFonts w:cs="Arial"/>
            <w:color w:val="000000" w:themeColor="text1"/>
          </w:rPr>
          <w:t>kV</w:t>
        </w:r>
        <w:proofErr w:type="spellEnd"/>
        <w:r w:rsidRPr="62E95D2A">
          <w:rPr>
            <w:rFonts w:cs="Arial"/>
            <w:color w:val="000000" w:themeColor="text1"/>
          </w:rPr>
          <w:t xml:space="preserve"> läbijooksev liinikaitsetega alajaam</w:t>
        </w:r>
      </w:ins>
    </w:p>
    <w:p w14:paraId="77705872" w14:textId="337F4CE8" w:rsidR="00360BE0" w:rsidRPr="006C3C04" w:rsidRDefault="00D63385" w:rsidP="008D0875">
      <w:pPr>
        <w:pStyle w:val="ListParagraph"/>
        <w:numPr>
          <w:ilvl w:val="2"/>
          <w:numId w:val="24"/>
        </w:numPr>
        <w:spacing w:after="0"/>
        <w:ind w:left="851" w:hanging="851"/>
        <w:rPr>
          <w:ins w:id="505" w:author="Author" w:date="2023-12-20T10:55:00Z"/>
          <w:rFonts w:cs="Arial"/>
          <w:color w:val="000000" w:themeColor="text1"/>
        </w:rPr>
      </w:pPr>
      <w:ins w:id="506" w:author="Author" w:date="2023-12-20T10:55:00Z">
        <w:r>
          <w:rPr>
            <w:rFonts w:cs="Arial"/>
            <w:color w:val="000000" w:themeColor="text1"/>
          </w:rPr>
          <w:t xml:space="preserve">Rajatakse vaid </w:t>
        </w:r>
        <w:r>
          <w:rPr>
            <w:rFonts w:cs="Arial"/>
          </w:rPr>
          <w:t>liitumisprotsessi raames</w:t>
        </w:r>
        <w:r w:rsidR="0082206E">
          <w:rPr>
            <w:rFonts w:cs="Arial"/>
          </w:rPr>
          <w:t xml:space="preserve"> ning </w:t>
        </w:r>
        <w:r w:rsidR="0082206E" w:rsidRPr="4E084ADD">
          <w:rPr>
            <w:rFonts w:cs="Arial"/>
            <w:color w:val="000000" w:themeColor="text1"/>
          </w:rPr>
          <w:t xml:space="preserve">tähtajalises </w:t>
        </w:r>
        <w:r w:rsidR="0082206E" w:rsidRPr="636A17F4">
          <w:rPr>
            <w:rFonts w:cs="Arial"/>
            <w:color w:val="000000" w:themeColor="text1"/>
          </w:rPr>
          <w:t xml:space="preserve">läbijooksvas liinikaitsetega </w:t>
        </w:r>
        <w:r w:rsidR="0082206E" w:rsidRPr="4E084ADD">
          <w:rPr>
            <w:rFonts w:cs="Arial"/>
            <w:color w:val="000000" w:themeColor="text1"/>
          </w:rPr>
          <w:t xml:space="preserve">330 </w:t>
        </w:r>
        <w:proofErr w:type="spellStart"/>
        <w:r w:rsidR="0082206E" w:rsidRPr="4E084ADD">
          <w:rPr>
            <w:rFonts w:cs="Arial"/>
            <w:color w:val="000000" w:themeColor="text1"/>
          </w:rPr>
          <w:t>kV</w:t>
        </w:r>
        <w:proofErr w:type="spellEnd"/>
        <w:r w:rsidR="0082206E" w:rsidRPr="4E084ADD">
          <w:rPr>
            <w:rFonts w:cs="Arial"/>
            <w:color w:val="000000" w:themeColor="text1"/>
          </w:rPr>
          <w:t xml:space="preserve"> alajaamas kuni 2 liitumislahtrit</w:t>
        </w:r>
        <w:r>
          <w:rPr>
            <w:rFonts w:cs="Arial"/>
          </w:rPr>
          <w:t>.</w:t>
        </w:r>
      </w:ins>
    </w:p>
    <w:p w14:paraId="5A3391AF" w14:textId="64BA8951" w:rsidR="00DF528C" w:rsidRDefault="00DF528C" w:rsidP="008D0875">
      <w:pPr>
        <w:pStyle w:val="ListParagraph"/>
        <w:numPr>
          <w:ilvl w:val="2"/>
          <w:numId w:val="24"/>
        </w:numPr>
        <w:spacing w:after="0"/>
        <w:ind w:left="851" w:hanging="851"/>
        <w:rPr>
          <w:ins w:id="507" w:author="Author" w:date="2023-12-20T10:55:00Z"/>
          <w:rFonts w:cs="Arial"/>
          <w:color w:val="000000" w:themeColor="text1"/>
        </w:rPr>
      </w:pPr>
      <w:ins w:id="508" w:author="Author" w:date="2023-12-20T10:55:00Z">
        <w:r>
          <w:rPr>
            <w:rFonts w:cs="Arial"/>
            <w:color w:val="000000" w:themeColor="text1"/>
          </w:rPr>
          <w:t>R</w:t>
        </w:r>
        <w:r w:rsidRPr="0061538C">
          <w:rPr>
            <w:rFonts w:cs="Arial"/>
            <w:color w:val="000000" w:themeColor="text1"/>
          </w:rPr>
          <w:t>ajatava</w:t>
        </w:r>
        <w:r>
          <w:rPr>
            <w:rFonts w:cs="Arial"/>
            <w:color w:val="000000" w:themeColor="text1"/>
          </w:rPr>
          <w:t xml:space="preserve"> liinikaitsetega</w:t>
        </w:r>
        <w:r w:rsidRPr="0061538C">
          <w:rPr>
            <w:rFonts w:cs="Arial"/>
            <w:color w:val="000000" w:themeColor="text1"/>
          </w:rPr>
          <w:t xml:space="preserve"> läbijooksva 330 </w:t>
        </w:r>
        <w:proofErr w:type="spellStart"/>
        <w:r w:rsidRPr="0061538C">
          <w:rPr>
            <w:rFonts w:cs="Arial"/>
            <w:color w:val="000000" w:themeColor="text1"/>
          </w:rPr>
          <w:t>kV</w:t>
        </w:r>
        <w:proofErr w:type="spellEnd"/>
        <w:r w:rsidRPr="0061538C">
          <w:rPr>
            <w:rFonts w:cs="Arial"/>
            <w:color w:val="000000" w:themeColor="text1"/>
          </w:rPr>
          <w:t xml:space="preserve"> alajaama maa-ala suurus peab olema</w:t>
        </w:r>
        <w:r>
          <w:rPr>
            <w:rFonts w:cs="Arial"/>
            <w:color w:val="000000" w:themeColor="text1"/>
          </w:rPr>
          <w:t xml:space="preserve"> vähemalt</w:t>
        </w:r>
        <w:r w:rsidRPr="0061538C">
          <w:rPr>
            <w:rFonts w:cs="Arial"/>
            <w:color w:val="000000" w:themeColor="text1"/>
          </w:rPr>
          <w:t xml:space="preserve"> 90x120 meetrit</w:t>
        </w:r>
        <w:r>
          <w:rPr>
            <w:rFonts w:cs="Arial"/>
            <w:color w:val="000000" w:themeColor="text1"/>
          </w:rPr>
          <w:t>.</w:t>
        </w:r>
      </w:ins>
    </w:p>
    <w:p w14:paraId="77705873" w14:textId="77777777" w:rsidR="00360BE0" w:rsidRDefault="00D63385" w:rsidP="008D0875">
      <w:pPr>
        <w:pStyle w:val="ListParagraph"/>
        <w:numPr>
          <w:ilvl w:val="2"/>
          <w:numId w:val="24"/>
        </w:numPr>
        <w:spacing w:after="0"/>
        <w:ind w:left="851" w:hanging="851"/>
        <w:rPr>
          <w:ins w:id="509" w:author="Author" w:date="2023-12-20T10:55:00Z"/>
          <w:rFonts w:cs="Arial"/>
          <w:color w:val="000000" w:themeColor="text1"/>
        </w:rPr>
      </w:pPr>
      <w:ins w:id="510" w:author="Author" w:date="2023-12-20T10:55:00Z">
        <w:r w:rsidRPr="636A17F4">
          <w:rPr>
            <w:rFonts w:eastAsia="Times New Roman"/>
            <w:color w:val="000000" w:themeColor="text1"/>
          </w:rPr>
          <w:t>Võimalus läbijooksva alajaama rajamiseks sõltub tehnilisest teostatavusest (sh. alajaama asukohast, olemasolevate harude arvust õhuliinil, liitumisvõimsusest).</w:t>
        </w:r>
      </w:ins>
    </w:p>
    <w:p w14:paraId="77705874" w14:textId="39319572" w:rsidR="00360BE0" w:rsidRPr="000B54C4" w:rsidRDefault="00D63385" w:rsidP="008D0875">
      <w:pPr>
        <w:pStyle w:val="ListParagraph"/>
        <w:numPr>
          <w:ilvl w:val="2"/>
          <w:numId w:val="24"/>
        </w:numPr>
        <w:spacing w:after="0"/>
        <w:ind w:left="851" w:hanging="851"/>
        <w:rPr>
          <w:ins w:id="511" w:author="Author" w:date="2023-12-20T10:55:00Z"/>
          <w:rFonts w:cs="Arial"/>
          <w:color w:val="000000" w:themeColor="text1"/>
        </w:rPr>
      </w:pPr>
      <w:ins w:id="512" w:author="Author" w:date="2023-12-20T10:55:00Z">
        <w:r w:rsidRPr="636A17F4">
          <w:rPr>
            <w:rFonts w:eastAsia="Times New Roman"/>
            <w:color w:val="000000" w:themeColor="text1"/>
          </w:rPr>
          <w:t xml:space="preserve">Läbijooksev alajaam ühendatakse läbijooksvana vaid olemasolevale 330 </w:t>
        </w:r>
        <w:proofErr w:type="spellStart"/>
        <w:r w:rsidRPr="636A17F4">
          <w:rPr>
            <w:rFonts w:eastAsia="Times New Roman"/>
            <w:color w:val="000000" w:themeColor="text1"/>
          </w:rPr>
          <w:t>kV</w:t>
        </w:r>
        <w:proofErr w:type="spellEnd"/>
        <w:r w:rsidRPr="636A17F4">
          <w:rPr>
            <w:rFonts w:eastAsia="Times New Roman"/>
            <w:color w:val="000000" w:themeColor="text1"/>
          </w:rPr>
          <w:t xml:space="preserve"> õhuliinile ühe liitumispunkti tarbeks ja eeldusel, et </w:t>
        </w:r>
        <w:r w:rsidRPr="000B54C4">
          <w:rPr>
            <w:rFonts w:eastAsia="Times New Roman"/>
          </w:rPr>
          <w:t xml:space="preserve">liidetava ja juba varem õhuliiniga ühendatud tootmisvõimuste summa antud õhuliini jääb alla </w:t>
        </w:r>
        <w:r w:rsidR="009B7C7B">
          <w:rPr>
            <w:rFonts w:eastAsia="Times New Roman"/>
          </w:rPr>
          <w:t>2</w:t>
        </w:r>
        <w:r w:rsidR="009B7C7B" w:rsidRPr="001C6D2E">
          <w:rPr>
            <w:rFonts w:eastAsia="Times New Roman"/>
          </w:rPr>
          <w:t xml:space="preserve">00 </w:t>
        </w:r>
        <w:r w:rsidRPr="000B54C4">
          <w:rPr>
            <w:rFonts w:eastAsia="Times New Roman"/>
          </w:rPr>
          <w:t xml:space="preserve">MVA piiri, </w:t>
        </w:r>
        <w:r w:rsidRPr="636A17F4">
          <w:rPr>
            <w:rFonts w:eastAsia="Times New Roman"/>
            <w:color w:val="000000" w:themeColor="text1"/>
          </w:rPr>
          <w:t xml:space="preserve">suurema võimuse summa korral rajatakse </w:t>
        </w:r>
        <w:r w:rsidRPr="636A17F4">
          <w:rPr>
            <w:rFonts w:eastAsia="Times New Roman"/>
          </w:rPr>
          <w:t>duple</w:t>
        </w:r>
        <w:r w:rsidRPr="000B54C4">
          <w:rPr>
            <w:rFonts w:eastAsia="Times New Roman"/>
          </w:rPr>
          <w:t>k</w:t>
        </w:r>
        <w:r w:rsidRPr="636A17F4">
          <w:rPr>
            <w:rFonts w:eastAsia="Times New Roman"/>
          </w:rPr>
          <w:t>ssk</w:t>
        </w:r>
        <w:r w:rsidRPr="000B54C4">
          <w:rPr>
            <w:rFonts w:eastAsia="Times New Roman"/>
          </w:rPr>
          <w:t>e</w:t>
        </w:r>
        <w:r w:rsidRPr="636A17F4">
          <w:rPr>
            <w:rFonts w:eastAsia="Times New Roman"/>
          </w:rPr>
          <w:t>em</w:t>
        </w:r>
        <w:r w:rsidRPr="000B54C4">
          <w:rPr>
            <w:rFonts w:eastAsia="Times New Roman"/>
          </w:rPr>
          <w:t>iga</w:t>
        </w:r>
        <w:r w:rsidRPr="636A17F4">
          <w:rPr>
            <w:rFonts w:eastAsia="Times New Roman"/>
            <w:color w:val="000000" w:themeColor="text1"/>
          </w:rPr>
          <w:t xml:space="preserve"> alajaam.</w:t>
        </w:r>
      </w:ins>
    </w:p>
    <w:p w14:paraId="77705875" w14:textId="77777777" w:rsidR="00360BE0" w:rsidRPr="000B54C4" w:rsidRDefault="00D63385" w:rsidP="008D0875">
      <w:pPr>
        <w:pStyle w:val="ListParagraph"/>
        <w:numPr>
          <w:ilvl w:val="2"/>
          <w:numId w:val="24"/>
        </w:numPr>
        <w:spacing w:after="0"/>
        <w:ind w:left="851" w:hanging="851"/>
        <w:rPr>
          <w:ins w:id="513" w:author="Author" w:date="2023-12-20T10:55:00Z"/>
          <w:rFonts w:cs="Arial"/>
          <w:color w:val="000000" w:themeColor="text1"/>
        </w:rPr>
      </w:pPr>
      <w:ins w:id="514" w:author="Author" w:date="2023-12-20T10:55:00Z">
        <w:r w:rsidRPr="636A17F4">
          <w:rPr>
            <w:rFonts w:eastAsia="Times New Roman"/>
            <w:color w:val="000000" w:themeColor="text1"/>
          </w:rPr>
          <w:t xml:space="preserve">Ühele, kahe otsaga liinile, võib 330 </w:t>
        </w:r>
        <w:proofErr w:type="spellStart"/>
        <w:r w:rsidRPr="636A17F4">
          <w:rPr>
            <w:rFonts w:eastAsia="Times New Roman"/>
            <w:color w:val="000000" w:themeColor="text1"/>
          </w:rPr>
          <w:t>kV</w:t>
        </w:r>
        <w:proofErr w:type="spellEnd"/>
        <w:r w:rsidRPr="636A17F4">
          <w:rPr>
            <w:rFonts w:eastAsia="Times New Roman"/>
            <w:color w:val="000000" w:themeColor="text1"/>
          </w:rPr>
          <w:t xml:space="preserve"> pingel maksimaalselt ühendada 2 läbijooksvat alajaama.</w:t>
        </w:r>
      </w:ins>
    </w:p>
    <w:p w14:paraId="77705877" w14:textId="77777777" w:rsidR="00360BE0" w:rsidRDefault="00D63385" w:rsidP="008D0875">
      <w:pPr>
        <w:pStyle w:val="ListParagraph"/>
        <w:numPr>
          <w:ilvl w:val="2"/>
          <w:numId w:val="24"/>
        </w:numPr>
        <w:spacing w:after="0"/>
        <w:ind w:left="851" w:hanging="851"/>
        <w:rPr>
          <w:ins w:id="515" w:author="Author" w:date="2023-12-20T10:55:00Z"/>
          <w:rFonts w:cs="Arial"/>
          <w:color w:val="000000" w:themeColor="text1"/>
        </w:rPr>
      </w:pPr>
      <w:ins w:id="516" w:author="Author" w:date="2023-12-20T10:55:00Z">
        <w:r w:rsidRPr="636A17F4">
          <w:rPr>
            <w:rFonts w:eastAsia="Times New Roman"/>
            <w:color w:val="000000" w:themeColor="text1"/>
          </w:rPr>
          <w:t>Läbijooksev alajaam peab olema perspektiivis laiendatav dupleksskeemiga alajaamaks.</w:t>
        </w:r>
      </w:ins>
    </w:p>
    <w:p w14:paraId="79CD9BB6" w14:textId="77777777" w:rsidR="00FF5D69" w:rsidRPr="000B54C4" w:rsidRDefault="00FF5D69" w:rsidP="00FF5D69">
      <w:pPr>
        <w:pStyle w:val="ListParagraph"/>
        <w:numPr>
          <w:ilvl w:val="2"/>
          <w:numId w:val="24"/>
        </w:numPr>
        <w:spacing w:after="0"/>
        <w:ind w:left="851" w:hanging="851"/>
        <w:rPr>
          <w:ins w:id="517" w:author="Author" w:date="2023-12-20T10:55:00Z"/>
          <w:rFonts w:cs="Arial"/>
          <w:color w:val="000000" w:themeColor="text1"/>
        </w:rPr>
      </w:pPr>
      <w:ins w:id="518" w:author="Author" w:date="2023-12-20T10:55:00Z">
        <w:r w:rsidRPr="19FF795B">
          <w:rPr>
            <w:rFonts w:eastAsia="Times New Roman"/>
            <w:color w:val="000000" w:themeColor="text1"/>
          </w:rPr>
          <w:t>Maksimaalne tarbimis- ja/või tootmisvõimsus on 100 MVA.</w:t>
        </w:r>
      </w:ins>
    </w:p>
    <w:p w14:paraId="77705879" w14:textId="77777777" w:rsidR="00360BE0" w:rsidRDefault="00D63385" w:rsidP="008D0875">
      <w:pPr>
        <w:pStyle w:val="ListParagraph"/>
        <w:numPr>
          <w:ilvl w:val="2"/>
          <w:numId w:val="24"/>
        </w:numPr>
        <w:spacing w:after="0"/>
        <w:ind w:left="851" w:hanging="851"/>
        <w:rPr>
          <w:ins w:id="519" w:author="Author" w:date="2023-12-20T10:55:00Z"/>
          <w:rFonts w:cs="Arial"/>
          <w:color w:val="000000" w:themeColor="text1"/>
        </w:rPr>
      </w:pPr>
      <w:ins w:id="520" w:author="Author" w:date="2023-12-20T10:55:00Z">
        <w:r w:rsidRPr="636A17F4">
          <w:rPr>
            <w:rFonts w:eastAsia="Times New Roman"/>
            <w:color w:val="000000" w:themeColor="text1"/>
          </w:rPr>
          <w:t>Läbijooksev alajaam ei tohi paikneda olemasolevast õhuliinist kaugemal kui ühe ülekandeliini visangu pikkus (maksimaalselt 400m).</w:t>
        </w:r>
      </w:ins>
    </w:p>
    <w:p w14:paraId="0FD0666D" w14:textId="77777777" w:rsidR="00571828" w:rsidRDefault="00571828" w:rsidP="00571828">
      <w:pPr>
        <w:pStyle w:val="ListParagraph"/>
        <w:numPr>
          <w:ilvl w:val="2"/>
          <w:numId w:val="24"/>
        </w:numPr>
        <w:spacing w:after="0"/>
        <w:ind w:left="851" w:hanging="851"/>
        <w:rPr>
          <w:ins w:id="521" w:author="Author" w:date="2023-12-20T10:55:00Z"/>
          <w:rFonts w:cs="Arial"/>
          <w:color w:val="000000" w:themeColor="text1"/>
        </w:rPr>
      </w:pPr>
      <w:ins w:id="522" w:author="Author" w:date="2023-12-20T10:55:00Z">
        <w:r w:rsidRPr="636A17F4">
          <w:rPr>
            <w:rFonts w:eastAsia="Times New Roman"/>
            <w:color w:val="000000" w:themeColor="text1"/>
          </w:rPr>
          <w:t>Läbijooksva alajaama korral ei ole põhivõrguettevõtjal võimalik tagada lühemat rikkest põhjustatud elektrikatkestuste likvideerimise aega kui 120 tundi.</w:t>
        </w:r>
      </w:ins>
    </w:p>
    <w:p w14:paraId="7770587A" w14:textId="76122B61" w:rsidR="00360BE0" w:rsidRDefault="00D63385" w:rsidP="008D0875">
      <w:pPr>
        <w:pStyle w:val="ListParagraph"/>
        <w:numPr>
          <w:ilvl w:val="2"/>
          <w:numId w:val="24"/>
        </w:numPr>
        <w:spacing w:after="0"/>
        <w:ind w:left="851" w:hanging="851"/>
        <w:rPr>
          <w:ins w:id="523" w:author="Author" w:date="2023-12-20T10:55:00Z"/>
          <w:rFonts w:cs="Arial"/>
          <w:color w:val="000000" w:themeColor="text1"/>
        </w:rPr>
      </w:pPr>
      <w:ins w:id="524" w:author="Author" w:date="2023-12-20T10:55:00Z">
        <w:r w:rsidRPr="5A6FE719">
          <w:rPr>
            <w:rFonts w:eastAsia="Times New Roman"/>
            <w:color w:val="000000" w:themeColor="text1"/>
          </w:rPr>
          <w:t>Läbijooksva alajaama korral on selle rajamine kliendi liitumiseks lubatud vaid juhul</w:t>
        </w:r>
        <w:r w:rsidR="17C076BD" w:rsidRPr="5A6FE719">
          <w:rPr>
            <w:rFonts w:eastAsia="Times New Roman"/>
            <w:color w:val="000000" w:themeColor="text1"/>
          </w:rPr>
          <w:t>,</w:t>
        </w:r>
        <w:r w:rsidRPr="5A6FE719">
          <w:rPr>
            <w:rFonts w:eastAsia="Times New Roman"/>
            <w:color w:val="000000" w:themeColor="text1"/>
          </w:rPr>
          <w:t xml:space="preserve"> kui klient nõustub põhivõrguettevõtjaga kokku leppima erisuse võrreldes kvaliteedimääruse § 4 toodud plaanilise katkestuse kestusega. Plaanilise katkestuse ühekordne kestus võib olla kuni 120 tundi ning aastane summaarne kestus võib olla kuni 240 tundi aastas.</w:t>
        </w:r>
      </w:ins>
    </w:p>
    <w:p w14:paraId="77705883" w14:textId="12D280CA" w:rsidR="00360BE0" w:rsidRDefault="00D63385" w:rsidP="008D0875">
      <w:pPr>
        <w:pStyle w:val="Heading2"/>
        <w:numPr>
          <w:ilvl w:val="0"/>
          <w:numId w:val="24"/>
        </w:numPr>
        <w:spacing w:before="120"/>
        <w:ind w:left="851" w:hanging="851"/>
      </w:pPr>
      <w:bookmarkStart w:id="525" w:name="_Toc530493206"/>
      <w:bookmarkStart w:id="526" w:name="_Toc530493207"/>
      <w:bookmarkStart w:id="527" w:name="_Toc530493208"/>
      <w:bookmarkStart w:id="528" w:name="_Toc433023997"/>
      <w:bookmarkStart w:id="529" w:name="_Toc433807054"/>
      <w:bookmarkStart w:id="530" w:name="_Toc433809075"/>
      <w:bookmarkStart w:id="531" w:name="_Toc433809180"/>
      <w:bookmarkStart w:id="532" w:name="_Toc433810155"/>
      <w:bookmarkStart w:id="533" w:name="_Toc433811003"/>
      <w:bookmarkStart w:id="534" w:name="_Toc433811113"/>
      <w:bookmarkStart w:id="535" w:name="_Toc433811379"/>
      <w:bookmarkStart w:id="536" w:name="_Toc433883053"/>
      <w:bookmarkStart w:id="537" w:name="_Toc433898432"/>
      <w:bookmarkStart w:id="538" w:name="_Toc433984936"/>
      <w:bookmarkStart w:id="539" w:name="_Toc433985171"/>
      <w:bookmarkStart w:id="540" w:name="_Toc434213062"/>
      <w:bookmarkStart w:id="541" w:name="_Toc434223346"/>
      <w:bookmarkStart w:id="542" w:name="_Toc434244444"/>
      <w:bookmarkStart w:id="543" w:name="_Toc434314148"/>
      <w:bookmarkStart w:id="544" w:name="_Toc434321391"/>
      <w:bookmarkStart w:id="545" w:name="_Toc434324115"/>
      <w:bookmarkStart w:id="546" w:name="_Toc434324320"/>
      <w:bookmarkStart w:id="547" w:name="_Toc434324419"/>
      <w:bookmarkStart w:id="548" w:name="_Toc434562769"/>
      <w:bookmarkStart w:id="549" w:name="_Toc434563544"/>
      <w:bookmarkStart w:id="550" w:name="_Toc435456393"/>
      <w:bookmarkStart w:id="551" w:name="_Toc435460245"/>
      <w:bookmarkStart w:id="552" w:name="_Toc435460429"/>
      <w:bookmarkStart w:id="553" w:name="_Toc435464072"/>
      <w:bookmarkStart w:id="554" w:name="_Toc435463674"/>
      <w:bookmarkStart w:id="555" w:name="_Toc447185935"/>
      <w:bookmarkStart w:id="556" w:name="_Toc447190556"/>
      <w:bookmarkStart w:id="557" w:name="_Toc447288744"/>
      <w:bookmarkStart w:id="558" w:name="_Toc447290633"/>
      <w:bookmarkStart w:id="559" w:name="_Toc447291250"/>
      <w:bookmarkStart w:id="560" w:name="_Toc447291306"/>
      <w:bookmarkStart w:id="561" w:name="_Toc447291968"/>
      <w:bookmarkStart w:id="562" w:name="_Toc447299488"/>
      <w:bookmarkStart w:id="563" w:name="_Toc492467935"/>
      <w:bookmarkStart w:id="564" w:name="_Toc492468874"/>
      <w:bookmarkStart w:id="565" w:name="_Toc492472558"/>
      <w:bookmarkStart w:id="566" w:name="_Toc492472714"/>
      <w:bookmarkStart w:id="567" w:name="_Toc492473629"/>
      <w:bookmarkStart w:id="568" w:name="_Toc496090123"/>
      <w:bookmarkStart w:id="569" w:name="_Toc496102102"/>
      <w:bookmarkStart w:id="570" w:name="_Toc153958536"/>
      <w:bookmarkStart w:id="571" w:name="_Toc53049320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525"/>
      <w:bookmarkEnd w:id="526"/>
      <w:bookmarkEnd w:id="527"/>
      <w:r>
        <w:t>Alajaama hooned ja rajatised</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7705884" w14:textId="7389BD01" w:rsidR="00360BE0" w:rsidRDefault="35945338">
      <w:pPr>
        <w:pStyle w:val="ListParagraph"/>
        <w:numPr>
          <w:ilvl w:val="1"/>
          <w:numId w:val="24"/>
        </w:numPr>
        <w:ind w:left="851" w:hanging="851"/>
      </w:pPr>
      <w:r>
        <w:t xml:space="preserve">Põhivõrguettevõtja alajaamade kinnistud, sh. kliendi liitumiseks rajatud lahtrite alune ja teenindamiseks vajalik maa, sh </w:t>
      </w:r>
      <w:del w:id="572" w:author="Author" w:date="2023-12-20T10:55:00Z">
        <w:r w:rsidR="00D5786D" w:rsidRPr="00E84B8B">
          <w:delText>ligipääsuteed</w:delText>
        </w:r>
      </w:del>
      <w:ins w:id="573" w:author="Author" w:date="2023-12-20T10:55:00Z">
        <w:r w:rsidR="6A7431B0">
          <w:t>juurde</w:t>
        </w:r>
        <w:r>
          <w:t>pääsuteed</w:t>
        </w:r>
      </w:ins>
      <w:r>
        <w:t>, piirdeaiad, kommunikatsioonid jms kuuluvad põhivõrguettevõtjale</w:t>
      </w:r>
      <w:ins w:id="574" w:author="Author" w:date="2023-12-20T10:55:00Z">
        <w:r>
          <w:t>.</w:t>
        </w:r>
        <w:r w:rsidR="14EEEC23">
          <w:t xml:space="preserve"> Erandi</w:t>
        </w:r>
        <w:r w:rsidR="66EEFAFF">
          <w:t>ks</w:t>
        </w:r>
        <w:r w:rsidR="14EEEC23">
          <w:t xml:space="preserve"> </w:t>
        </w:r>
        <w:r w:rsidR="7F27804F">
          <w:t>on</w:t>
        </w:r>
        <w:r w:rsidR="7F27804F" w:rsidRPr="4E084ADD">
          <w:rPr>
            <w:rFonts w:cs="Arial"/>
          </w:rPr>
          <w:t xml:space="preserve"> tähtajalise võrguühenduse loomiseks vajaliku liitumisprotsessi käigus rajatav alajaam</w:t>
        </w:r>
        <w:r w:rsidR="6A63B532" w:rsidRPr="4E084ADD">
          <w:rPr>
            <w:rFonts w:cs="Arial"/>
          </w:rPr>
          <w:t>, mille</w:t>
        </w:r>
        <w:r w:rsidR="7F27804F" w:rsidRPr="4E084ADD">
          <w:rPr>
            <w:rFonts w:cs="Arial"/>
          </w:rPr>
          <w:t xml:space="preserve"> </w:t>
        </w:r>
        <w:r w:rsidR="7452E709" w:rsidRPr="4E084ADD">
          <w:rPr>
            <w:rFonts w:cs="Arial"/>
          </w:rPr>
          <w:t>puhul võib</w:t>
        </w:r>
        <w:r w:rsidR="7F27804F" w:rsidRPr="4E084ADD">
          <w:rPr>
            <w:rFonts w:cs="Arial"/>
          </w:rPr>
          <w:t xml:space="preserve"> alajaama aluse maa-ala </w:t>
        </w:r>
        <w:r w:rsidR="7452E709" w:rsidRPr="4E084ADD">
          <w:rPr>
            <w:rFonts w:cs="Arial"/>
          </w:rPr>
          <w:t>põhivõrguettevõtja pool</w:t>
        </w:r>
        <w:r w:rsidR="000445C7">
          <w:rPr>
            <w:rFonts w:cs="Arial"/>
          </w:rPr>
          <w:t>t</w:t>
        </w:r>
        <w:r w:rsidR="7452E709" w:rsidRPr="4E084ADD">
          <w:rPr>
            <w:rFonts w:cs="Arial"/>
          </w:rPr>
          <w:t xml:space="preserve"> </w:t>
        </w:r>
        <w:r w:rsidR="7F27804F" w:rsidRPr="4E084ADD">
          <w:rPr>
            <w:rFonts w:cs="Arial"/>
          </w:rPr>
          <w:t>omandami</w:t>
        </w:r>
        <w:r w:rsidR="7452E709" w:rsidRPr="4E084ADD">
          <w:rPr>
            <w:rFonts w:cs="Arial"/>
          </w:rPr>
          <w:t>s</w:t>
        </w:r>
        <w:r w:rsidR="7F27804F" w:rsidRPr="4E084ADD">
          <w:rPr>
            <w:rFonts w:cs="Arial"/>
          </w:rPr>
          <w:t xml:space="preserve">e </w:t>
        </w:r>
        <w:r w:rsidR="7452E709" w:rsidRPr="4E084ADD">
          <w:rPr>
            <w:rFonts w:cs="Arial"/>
          </w:rPr>
          <w:t>asemel</w:t>
        </w:r>
        <w:r w:rsidR="7F27804F" w:rsidRPr="4E084ADD">
          <w:rPr>
            <w:rFonts w:cs="Arial"/>
          </w:rPr>
          <w:t xml:space="preserve"> </w:t>
        </w:r>
        <w:r w:rsidR="26382EC9" w:rsidRPr="4E084ADD">
          <w:rPr>
            <w:rFonts w:cs="Arial"/>
          </w:rPr>
          <w:t xml:space="preserve">seada </w:t>
        </w:r>
        <w:r w:rsidR="7F27804F" w:rsidRPr="4E084ADD">
          <w:rPr>
            <w:rFonts w:cs="Arial"/>
          </w:rPr>
          <w:t>alajaama aluse maa-alale tasuta tähtajatu maakasutusõiguste (servituudid) põhivõrguettevõtja kasuks</w:t>
        </w:r>
      </w:ins>
      <w:r w:rsidR="7F27804F" w:rsidRPr="4E084ADD">
        <w:rPr>
          <w:rFonts w:cs="Arial"/>
        </w:rPr>
        <w:t>.</w:t>
      </w:r>
    </w:p>
    <w:p w14:paraId="77705886" w14:textId="5F5985EA" w:rsidR="00360BE0" w:rsidRDefault="2316F828" w:rsidP="008D0875">
      <w:pPr>
        <w:pStyle w:val="ListParagraph"/>
        <w:numPr>
          <w:ilvl w:val="1"/>
          <w:numId w:val="24"/>
        </w:numPr>
        <w:spacing w:after="0"/>
        <w:ind w:left="851" w:hanging="851"/>
        <w:rPr>
          <w:rFonts w:cs="Arial"/>
          <w:color w:val="000000" w:themeColor="text1"/>
        </w:rPr>
      </w:pPr>
      <w:r>
        <w:t>Sõltuvalt asukohast ja omavalitsuse kooskõlastusest võib alajaama jaotla olla kas lahtist tüüpi (</w:t>
      </w:r>
      <w:proofErr w:type="spellStart"/>
      <w:r>
        <w:t>välisjaotla</w:t>
      </w:r>
      <w:proofErr w:type="spellEnd"/>
      <w:r>
        <w:t>) või kinnist tüüpi jaotla, sh gaasisolatsiooniga jaotla.</w:t>
      </w:r>
    </w:p>
    <w:p w14:paraId="77705887" w14:textId="77777777" w:rsidR="00360BE0" w:rsidRDefault="2316F828" w:rsidP="008D0875">
      <w:pPr>
        <w:pStyle w:val="ListParagraph"/>
        <w:numPr>
          <w:ilvl w:val="1"/>
          <w:numId w:val="24"/>
        </w:numPr>
        <w:spacing w:after="0"/>
        <w:ind w:left="851" w:hanging="851"/>
        <w:rPr>
          <w:rFonts w:cs="Arial"/>
          <w:color w:val="000000" w:themeColor="text1"/>
        </w:rPr>
      </w:pPr>
      <w:r>
        <w:t>Gaasisolatsiooniga jaotla</w:t>
      </w:r>
      <w:r w:rsidRPr="700C68A6">
        <w:rPr>
          <w:rFonts w:cs="Arial"/>
          <w:color w:val="000000" w:themeColor="text1"/>
        </w:rPr>
        <w:t xml:space="preserve"> lahendust rakendatakse vaid juhtudel, kui ei ole võimalik kasutada muid majandus-tehniliselt soodsamaid lahendusi.</w:t>
      </w:r>
    </w:p>
    <w:p w14:paraId="77705888" w14:textId="77777777" w:rsidR="00360BE0" w:rsidRDefault="2316F828" w:rsidP="008D0875">
      <w:pPr>
        <w:pStyle w:val="ListParagraph"/>
        <w:numPr>
          <w:ilvl w:val="1"/>
          <w:numId w:val="24"/>
        </w:numPr>
        <w:ind w:left="851" w:hanging="851"/>
      </w:pPr>
      <w:proofErr w:type="spellStart"/>
      <w:r>
        <w:t>Välisjaotla</w:t>
      </w:r>
      <w:proofErr w:type="spellEnd"/>
      <w:r>
        <w:t xml:space="preserve"> korral rajab põhivõrguettevõtja alati eraldi juhtimishoone.</w:t>
      </w:r>
    </w:p>
    <w:p w14:paraId="77705889" w14:textId="73EDCC77" w:rsidR="00360BE0" w:rsidRDefault="2316F828" w:rsidP="008D0875">
      <w:pPr>
        <w:pStyle w:val="ListParagraph"/>
        <w:numPr>
          <w:ilvl w:val="1"/>
          <w:numId w:val="24"/>
        </w:numPr>
        <w:ind w:left="851" w:hanging="851"/>
      </w:pPr>
      <w:r>
        <w:t>Alajaamade juhtimishooned peavad olema laiendatavad.</w:t>
      </w:r>
    </w:p>
    <w:p w14:paraId="7770588A" w14:textId="77777777" w:rsidR="00360BE0" w:rsidRDefault="2316F828" w:rsidP="008D0875">
      <w:pPr>
        <w:pStyle w:val="ListParagraph"/>
        <w:numPr>
          <w:ilvl w:val="1"/>
          <w:numId w:val="24"/>
        </w:numPr>
        <w:ind w:left="851" w:hanging="851"/>
      </w:pPr>
      <w:r>
        <w:t>Kliendile kuuluvate seadmete paigaldamist põhivõrguettevõtja juhtimishoonesse või jaotlasse pole ette nähtud.</w:t>
      </w:r>
    </w:p>
    <w:p w14:paraId="7770588B" w14:textId="77777777" w:rsidR="00360BE0" w:rsidRDefault="2316F828" w:rsidP="008D0875">
      <w:pPr>
        <w:pStyle w:val="ListParagraph"/>
        <w:numPr>
          <w:ilvl w:val="1"/>
          <w:numId w:val="24"/>
        </w:numPr>
        <w:ind w:left="851" w:hanging="851"/>
      </w:pPr>
      <w:r>
        <w:t>Põhivõrguettevõtja ja kliendi hoonetele ei rajata ühiseid tuletõrje- ja valvesüsteeme.</w:t>
      </w:r>
    </w:p>
    <w:p w14:paraId="7770588C" w14:textId="77777777" w:rsidR="00360BE0" w:rsidRDefault="2316F828" w:rsidP="008D0875">
      <w:pPr>
        <w:pStyle w:val="ListParagraph"/>
        <w:numPr>
          <w:ilvl w:val="1"/>
          <w:numId w:val="24"/>
        </w:numPr>
        <w:spacing w:after="0"/>
        <w:ind w:left="851" w:hanging="851"/>
        <w:rPr>
          <w:rFonts w:cs="Arial"/>
          <w:color w:val="000000" w:themeColor="text1"/>
        </w:rPr>
      </w:pPr>
      <w:r w:rsidRPr="700C68A6">
        <w:rPr>
          <w:rFonts w:cs="Arial"/>
          <w:color w:val="000000" w:themeColor="text1"/>
        </w:rPr>
        <w:t>Põhivõrguettevõtja piksekaitsesüsteem ei ole ette nähtud kliendi seadmete kaitseks. Klient peab tagab oma seadmete kaitseks eraldiseisva piksekaitsesüsteemi.</w:t>
      </w:r>
    </w:p>
    <w:p w14:paraId="7770588D" w14:textId="6F846BB3" w:rsidR="00360BE0" w:rsidRDefault="00D63385" w:rsidP="008D0875">
      <w:pPr>
        <w:pStyle w:val="Heading2"/>
        <w:numPr>
          <w:ilvl w:val="0"/>
          <w:numId w:val="24"/>
        </w:numPr>
        <w:spacing w:before="120"/>
        <w:ind w:left="851" w:hanging="851"/>
      </w:pPr>
      <w:bookmarkStart w:id="575" w:name="_Toc492467936"/>
      <w:bookmarkStart w:id="576" w:name="_Toc492468875"/>
      <w:bookmarkStart w:id="577" w:name="_Toc492472559"/>
      <w:bookmarkStart w:id="578" w:name="_Toc492472715"/>
      <w:bookmarkStart w:id="579" w:name="_Toc492473630"/>
      <w:bookmarkStart w:id="580" w:name="_Toc496090124"/>
      <w:bookmarkStart w:id="581" w:name="_Toc496102103"/>
      <w:bookmarkStart w:id="582" w:name="_Toc153958537"/>
      <w:bookmarkStart w:id="583" w:name="_Toc530493210"/>
      <w:r>
        <w:t>Alajaama vahelduvabipinge (AC) süsteemide lahendused</w:t>
      </w:r>
      <w:bookmarkEnd w:id="575"/>
      <w:bookmarkEnd w:id="576"/>
      <w:bookmarkEnd w:id="577"/>
      <w:bookmarkEnd w:id="578"/>
      <w:bookmarkEnd w:id="579"/>
      <w:bookmarkEnd w:id="580"/>
      <w:bookmarkEnd w:id="581"/>
      <w:bookmarkEnd w:id="582"/>
      <w:bookmarkEnd w:id="583"/>
    </w:p>
    <w:p w14:paraId="7770588E" w14:textId="2AA803B8" w:rsidR="00360BE0" w:rsidRDefault="00D63385" w:rsidP="008D0875">
      <w:pPr>
        <w:pStyle w:val="ListParagraph"/>
        <w:numPr>
          <w:ilvl w:val="1"/>
          <w:numId w:val="24"/>
        </w:numPr>
        <w:spacing w:after="0"/>
        <w:ind w:left="851" w:hanging="851"/>
        <w:jc w:val="left"/>
      </w:pPr>
      <w:r>
        <w:t>Põhivõrguettevõtjal ja kliendil peavad olema eraldi AC keskused.</w:t>
      </w:r>
    </w:p>
    <w:p w14:paraId="7770588F" w14:textId="09C018B8" w:rsidR="00360BE0" w:rsidRDefault="00D63385" w:rsidP="008D0875">
      <w:pPr>
        <w:pStyle w:val="ListParagraph"/>
        <w:numPr>
          <w:ilvl w:val="1"/>
          <w:numId w:val="24"/>
        </w:numPr>
        <w:spacing w:after="0"/>
        <w:ind w:left="851" w:hanging="851"/>
        <w:jc w:val="left"/>
        <w:rPr>
          <w:ins w:id="584" w:author="Author" w:date="2023-12-20T10:55:00Z"/>
        </w:rPr>
      </w:pPr>
      <w:r>
        <w:t xml:space="preserve">Põhivõrguettevõtja AC keskus on </w:t>
      </w:r>
      <w:del w:id="585" w:author="Author" w:date="2023-12-20T10:55:00Z">
        <w:r w:rsidR="00CE6F24" w:rsidRPr="00E84B8B">
          <w:delText xml:space="preserve">reeglina </w:delText>
        </w:r>
      </w:del>
      <w:r>
        <w:t xml:space="preserve">kahe </w:t>
      </w:r>
      <w:proofErr w:type="spellStart"/>
      <w:r>
        <w:t>sektsiooniline</w:t>
      </w:r>
      <w:proofErr w:type="spellEnd"/>
      <w:r>
        <w:t xml:space="preserve"> ja </w:t>
      </w:r>
      <w:ins w:id="586" w:author="Author" w:date="2023-12-20T10:55:00Z">
        <w:r>
          <w:t xml:space="preserve">toide peab olema tagatud kahest erinevast toiteallikast. </w:t>
        </w:r>
      </w:ins>
    </w:p>
    <w:p w14:paraId="77705890" w14:textId="77777777" w:rsidR="00360BE0" w:rsidRDefault="00D63385" w:rsidP="008D0875">
      <w:pPr>
        <w:pStyle w:val="ListParagraph"/>
        <w:numPr>
          <w:ilvl w:val="1"/>
          <w:numId w:val="24"/>
        </w:numPr>
        <w:spacing w:after="0"/>
        <w:ind w:left="851" w:hanging="851"/>
        <w:jc w:val="left"/>
        <w:rPr>
          <w:ins w:id="587" w:author="Author" w:date="2023-12-20T10:55:00Z"/>
        </w:rPr>
      </w:pPr>
      <w:ins w:id="588" w:author="Author" w:date="2023-12-20T10:55:00Z">
        <w:r>
          <w:t xml:space="preserve">AC keskus </w:t>
        </w:r>
      </w:ins>
      <w:r>
        <w:t>omab toitekindluse tagamiseks reservilülitusautomaatikat toitesisendite vahel.</w:t>
      </w:r>
    </w:p>
    <w:p w14:paraId="77705891" w14:textId="7EBB42E9" w:rsidR="00360BE0" w:rsidRDefault="560DB160" w:rsidP="008D0875">
      <w:pPr>
        <w:pStyle w:val="ListParagraph"/>
        <w:numPr>
          <w:ilvl w:val="1"/>
          <w:numId w:val="24"/>
        </w:numPr>
        <w:spacing w:after="0"/>
        <w:ind w:left="851" w:hanging="851"/>
        <w:jc w:val="left"/>
      </w:pPr>
      <w:ins w:id="589" w:author="Author" w:date="2023-12-20T10:55:00Z">
        <w:r>
          <w:t xml:space="preserve">Kõikidesse 330 </w:t>
        </w:r>
        <w:proofErr w:type="spellStart"/>
        <w:r>
          <w:t>kV</w:t>
        </w:r>
        <w:proofErr w:type="spellEnd"/>
        <w:r>
          <w:t xml:space="preserve"> </w:t>
        </w:r>
        <w:r w:rsidR="35F35ED8">
          <w:t>alajaam</w:t>
        </w:r>
        <w:r w:rsidR="2CDDC9EB">
          <w:t>a</w:t>
        </w:r>
        <w:r w:rsidR="35F35ED8">
          <w:t>de</w:t>
        </w:r>
        <w:r>
          <w:t>sse paigaldatakse omatarbe reserveerimiseks diiselgeneraator.</w:t>
        </w:r>
      </w:ins>
      <w:r w:rsidRPr="00463FBB">
        <w:rPr>
          <w:rFonts w:asciiTheme="minorHAnsi" w:hAnsiTheme="minorHAnsi"/>
        </w:rPr>
        <w:t xml:space="preserve"> </w:t>
      </w:r>
    </w:p>
    <w:p w14:paraId="77705892" w14:textId="77777777" w:rsidR="00360BE0" w:rsidRDefault="00D63385" w:rsidP="008D0875">
      <w:pPr>
        <w:pStyle w:val="Heading2"/>
        <w:numPr>
          <w:ilvl w:val="0"/>
          <w:numId w:val="24"/>
        </w:numPr>
        <w:spacing w:before="120"/>
        <w:ind w:left="851" w:hanging="851"/>
      </w:pPr>
      <w:bookmarkStart w:id="590" w:name="_Toc492467937"/>
      <w:bookmarkStart w:id="591" w:name="_Toc492468876"/>
      <w:bookmarkStart w:id="592" w:name="_Toc492472560"/>
      <w:bookmarkStart w:id="593" w:name="_Toc492472716"/>
      <w:bookmarkStart w:id="594" w:name="_Toc492473631"/>
      <w:bookmarkStart w:id="595" w:name="_Toc496090125"/>
      <w:bookmarkStart w:id="596" w:name="_Toc496102104"/>
      <w:bookmarkStart w:id="597" w:name="_Toc153958538"/>
      <w:bookmarkStart w:id="598" w:name="_Toc530493211"/>
      <w:r>
        <w:t xml:space="preserve">Alajaama </w:t>
      </w:r>
      <w:proofErr w:type="spellStart"/>
      <w:r>
        <w:t>alalisabipinge</w:t>
      </w:r>
      <w:proofErr w:type="spellEnd"/>
      <w:r>
        <w:t xml:space="preserve"> (DC) süsteemid</w:t>
      </w:r>
      <w:bookmarkEnd w:id="590"/>
      <w:bookmarkEnd w:id="591"/>
      <w:bookmarkEnd w:id="592"/>
      <w:bookmarkEnd w:id="593"/>
      <w:bookmarkEnd w:id="594"/>
      <w:bookmarkEnd w:id="595"/>
      <w:bookmarkEnd w:id="596"/>
      <w:bookmarkEnd w:id="597"/>
      <w:bookmarkEnd w:id="598"/>
    </w:p>
    <w:p w14:paraId="77705893" w14:textId="25D704D6" w:rsidR="00360BE0" w:rsidRDefault="00D63385" w:rsidP="008D0875">
      <w:pPr>
        <w:pStyle w:val="ListParagraph"/>
        <w:numPr>
          <w:ilvl w:val="1"/>
          <w:numId w:val="24"/>
        </w:numPr>
        <w:spacing w:after="0"/>
        <w:ind w:left="851" w:hanging="851"/>
      </w:pPr>
      <w:r>
        <w:t>Põhivõrguettevõtjal ja kliendil peavad olema eraldi DC keskused.</w:t>
      </w:r>
    </w:p>
    <w:p w14:paraId="77705894" w14:textId="6A2338D3" w:rsidR="00360BE0" w:rsidRDefault="00D63385" w:rsidP="008D0875">
      <w:pPr>
        <w:pStyle w:val="ListParagraph"/>
        <w:numPr>
          <w:ilvl w:val="1"/>
          <w:numId w:val="24"/>
        </w:numPr>
        <w:spacing w:after="0"/>
        <w:ind w:left="851" w:hanging="851"/>
      </w:pPr>
      <w:r>
        <w:t xml:space="preserve">Põhivõrguettevõtja 330 </w:t>
      </w:r>
      <w:proofErr w:type="spellStart"/>
      <w:r>
        <w:t>kV</w:t>
      </w:r>
      <w:proofErr w:type="spellEnd"/>
      <w:r>
        <w:t xml:space="preserve"> alajaamades kasutatakse 220 V ja 110 </w:t>
      </w:r>
      <w:proofErr w:type="spellStart"/>
      <w:r>
        <w:t>kV</w:t>
      </w:r>
      <w:proofErr w:type="spellEnd"/>
      <w:r>
        <w:t xml:space="preserve"> alajaamades 110 V </w:t>
      </w:r>
      <w:proofErr w:type="spellStart"/>
      <w:r>
        <w:t>alalisabipingesüsteemi</w:t>
      </w:r>
      <w:proofErr w:type="spellEnd"/>
      <w:r>
        <w:t>.</w:t>
      </w:r>
    </w:p>
    <w:p w14:paraId="77705895" w14:textId="77777777" w:rsidR="00360BE0" w:rsidRDefault="00D63385" w:rsidP="008D0875">
      <w:pPr>
        <w:pStyle w:val="ListParagraph"/>
        <w:numPr>
          <w:ilvl w:val="1"/>
          <w:numId w:val="24"/>
        </w:numPr>
        <w:spacing w:after="0"/>
        <w:ind w:left="851" w:hanging="851"/>
      </w:pPr>
      <w:r>
        <w:t>Kõikides alajaamades peab olema vähemalt üks akukeskus.</w:t>
      </w:r>
    </w:p>
    <w:p w14:paraId="77705896" w14:textId="77777777" w:rsidR="00360BE0" w:rsidRDefault="00D63385" w:rsidP="008D0875">
      <w:pPr>
        <w:pStyle w:val="ListParagraph"/>
        <w:numPr>
          <w:ilvl w:val="1"/>
          <w:numId w:val="24"/>
        </w:numPr>
        <w:spacing w:after="0"/>
        <w:ind w:left="851" w:hanging="851"/>
      </w:pPr>
      <w:r>
        <w:t>Minimaalne ühe akupatarei mahutavus peab olema 100 Ah 10 h tühjenemisrežiimis.</w:t>
      </w:r>
    </w:p>
    <w:p w14:paraId="77705897" w14:textId="25984FA6" w:rsidR="00360BE0" w:rsidRDefault="00D63385" w:rsidP="008D0875">
      <w:pPr>
        <w:pStyle w:val="Heading2"/>
        <w:numPr>
          <w:ilvl w:val="0"/>
          <w:numId w:val="24"/>
        </w:numPr>
        <w:spacing w:before="120"/>
        <w:ind w:left="851" w:hanging="851"/>
      </w:pPr>
      <w:bookmarkStart w:id="599" w:name="_Toc492467938"/>
      <w:bookmarkStart w:id="600" w:name="_Toc492468877"/>
      <w:bookmarkStart w:id="601" w:name="_Toc492472561"/>
      <w:bookmarkStart w:id="602" w:name="_Toc492472717"/>
      <w:bookmarkStart w:id="603" w:name="_Toc492473632"/>
      <w:bookmarkStart w:id="604" w:name="_Toc496090126"/>
      <w:bookmarkStart w:id="605" w:name="_Toc496102105"/>
      <w:bookmarkStart w:id="606" w:name="_Toc153958539"/>
      <w:bookmarkStart w:id="607" w:name="_Toc530493212"/>
      <w:r>
        <w:t>Releekaitse ja automaatika kavandamise põhimõtted</w:t>
      </w:r>
      <w:bookmarkEnd w:id="599"/>
      <w:bookmarkEnd w:id="600"/>
      <w:bookmarkEnd w:id="601"/>
      <w:bookmarkEnd w:id="602"/>
      <w:bookmarkEnd w:id="603"/>
      <w:bookmarkEnd w:id="604"/>
      <w:bookmarkEnd w:id="605"/>
      <w:bookmarkEnd w:id="606"/>
      <w:bookmarkEnd w:id="607"/>
    </w:p>
    <w:p w14:paraId="77705898" w14:textId="77777777" w:rsidR="00360BE0" w:rsidRDefault="00D63385" w:rsidP="008D0875">
      <w:pPr>
        <w:pStyle w:val="ListParagraph"/>
        <w:numPr>
          <w:ilvl w:val="1"/>
          <w:numId w:val="24"/>
        </w:numPr>
        <w:spacing w:after="0"/>
        <w:ind w:left="851" w:hanging="851"/>
      </w:pPr>
      <w:r>
        <w:t>Releekaitse kavandatakse nii, et see oleks kiire, tundlik, selektiivne ja töökindel ning hõlmaks kõiki elektriseadmeid.</w:t>
      </w:r>
    </w:p>
    <w:p w14:paraId="77705899" w14:textId="0BD74801" w:rsidR="00360BE0" w:rsidRDefault="00D63385" w:rsidP="008D0875">
      <w:pPr>
        <w:pStyle w:val="ListParagraph"/>
        <w:numPr>
          <w:ilvl w:val="1"/>
          <w:numId w:val="24"/>
        </w:numPr>
        <w:ind w:left="851" w:hanging="851"/>
      </w:pPr>
      <w:r>
        <w:t xml:space="preserve">Releekaitse seadmete valikul arvestatakse elektrisüsteemi stabiilsuse nõuetega ja paigaldatavad seadmed peavad tagama </w:t>
      </w:r>
      <w:proofErr w:type="spellStart"/>
      <w:r>
        <w:t>RfG</w:t>
      </w:r>
      <w:proofErr w:type="spellEnd"/>
      <w:r>
        <w:t xml:space="preserve"> nõuete täitmise.</w:t>
      </w:r>
    </w:p>
    <w:p w14:paraId="7770589A" w14:textId="395B31AB" w:rsidR="00360BE0" w:rsidRDefault="00D63385" w:rsidP="008D0875">
      <w:pPr>
        <w:pStyle w:val="ListParagraph"/>
        <w:numPr>
          <w:ilvl w:val="1"/>
          <w:numId w:val="24"/>
        </w:numPr>
        <w:ind w:left="851" w:hanging="851"/>
      </w:pPr>
      <w:r>
        <w:t>Põhivõrguettevõtja releekaitse seadmed ei ole ette nähtud kliendi seadmete põhikaitseks.</w:t>
      </w:r>
    </w:p>
    <w:p w14:paraId="4DD9ACD3" w14:textId="5981CAAE" w:rsidR="74ED6B48" w:rsidRDefault="1AAFFD50" w:rsidP="1A4DAAC9">
      <w:pPr>
        <w:pStyle w:val="ListParagraph"/>
        <w:numPr>
          <w:ilvl w:val="1"/>
          <w:numId w:val="24"/>
        </w:numPr>
        <w:ind w:left="851" w:hanging="851"/>
      </w:pPr>
      <w:r>
        <w:t>Klient peab paigaldama oma seadmete ja paigaldise kaitseks eraldi põhikaitse</w:t>
      </w:r>
      <w:ins w:id="608" w:author="Author" w:date="2023-12-20T10:55:00Z">
        <w:r w:rsidR="631BEDFA">
          <w:t xml:space="preserve"> </w:t>
        </w:r>
        <w:r w:rsidR="6CB5A813">
          <w:t xml:space="preserve">st kas </w:t>
        </w:r>
        <w:r w:rsidR="06335334">
          <w:t>diferentsiaalkaitse või kommunikatsiooniga sidestatud distantskaitse.</w:t>
        </w:r>
      </w:ins>
    </w:p>
    <w:p w14:paraId="7770589C" w14:textId="38EEEC59" w:rsidR="00360BE0" w:rsidRDefault="1AAFFD50" w:rsidP="008D0875">
      <w:pPr>
        <w:pStyle w:val="ListParagraph"/>
        <w:numPr>
          <w:ilvl w:val="1"/>
          <w:numId w:val="24"/>
        </w:numPr>
        <w:spacing w:after="0"/>
        <w:ind w:left="851" w:hanging="851"/>
      </w:pPr>
      <w:r>
        <w:t xml:space="preserve">Põhivõrguettevõtja paigaldab oma alajaama </w:t>
      </w:r>
      <w:ins w:id="609" w:author="Author" w:date="2023-12-20T10:55:00Z">
        <w:r>
          <w:t xml:space="preserve">(reeglina liitumiseks </w:t>
        </w:r>
        <w:r w:rsidR="3EDD76BF">
          <w:t>rajatavasse</w:t>
        </w:r>
        <w:r>
          <w:t xml:space="preserve"> lahtrisse) </w:t>
        </w:r>
      </w:ins>
      <w:r>
        <w:t>eraldi piiriklemmkapi, kuhu toob kliendi põhikaitse</w:t>
      </w:r>
      <w:r w:rsidR="3EDD76BF">
        <w:t xml:space="preserve"> </w:t>
      </w:r>
      <w:r>
        <w:t xml:space="preserve">ja automaatika tarbeks järgmised </w:t>
      </w:r>
      <w:del w:id="610" w:author="Author" w:date="2023-12-20T10:55:00Z">
        <w:r w:rsidR="0062600D" w:rsidRPr="00E84B8B">
          <w:delText>mõõt</w:delText>
        </w:r>
        <w:r w:rsidR="00DB0379" w:rsidRPr="00E84B8B">
          <w:delText>e</w:delText>
        </w:r>
        <w:r w:rsidR="0062600D" w:rsidRPr="00E84B8B">
          <w:delText xml:space="preserve">- ja </w:delText>
        </w:r>
        <w:r w:rsidR="00714031" w:rsidRPr="00E84B8B">
          <w:delText>juhtimis</w:delText>
        </w:r>
        <w:r w:rsidR="0062600D" w:rsidRPr="00E84B8B">
          <w:delText>ahelad</w:delText>
        </w:r>
        <w:r w:rsidR="00EB5595" w:rsidRPr="00E84B8B">
          <w:delText xml:space="preserve"> (</w:delText>
        </w:r>
      </w:del>
      <w:r>
        <w:t>vaskahelad:</w:t>
      </w:r>
    </w:p>
    <w:p w14:paraId="7770589D" w14:textId="411251BE" w:rsidR="00360BE0" w:rsidRDefault="1AAFFD50" w:rsidP="008D0875">
      <w:pPr>
        <w:pStyle w:val="ListParagraph"/>
        <w:numPr>
          <w:ilvl w:val="2"/>
          <w:numId w:val="24"/>
        </w:numPr>
        <w:spacing w:after="0"/>
        <w:ind w:left="851" w:hanging="851"/>
      </w:pPr>
      <w:r>
        <w:t xml:space="preserve">vooluahelad </w:t>
      </w:r>
      <w:del w:id="611" w:author="Author" w:date="2023-12-20T10:55:00Z">
        <w:r w:rsidR="00C21A2B" w:rsidRPr="00E84B8B">
          <w:delText>liitumislahtri</w:delText>
        </w:r>
      </w:del>
      <w:ins w:id="612" w:author="Author" w:date="2023-12-20T10:55:00Z">
        <w:r w:rsidR="788D93F3">
          <w:t xml:space="preserve">rajatava </w:t>
        </w:r>
        <w:r>
          <w:t>lahtri</w:t>
        </w:r>
      </w:ins>
      <w:r>
        <w:t xml:space="preserve"> voolutrafo kaitsemähiselt (täpsusklass 5P);</w:t>
      </w:r>
    </w:p>
    <w:p w14:paraId="7770589E" w14:textId="76D6C7F4" w:rsidR="00360BE0" w:rsidRDefault="1AAFFD50" w:rsidP="008D0875">
      <w:pPr>
        <w:pStyle w:val="ListParagraph"/>
        <w:numPr>
          <w:ilvl w:val="2"/>
          <w:numId w:val="24"/>
        </w:numPr>
        <w:spacing w:after="0"/>
        <w:ind w:left="851" w:hanging="851"/>
      </w:pPr>
      <w:r>
        <w:t xml:space="preserve">pingeahelad </w:t>
      </w:r>
      <w:del w:id="613" w:author="Author" w:date="2023-12-20T10:55:00Z">
        <w:r w:rsidR="00573598" w:rsidRPr="00E84B8B">
          <w:delText xml:space="preserve">liitumislahtri pingetrafost </w:delText>
        </w:r>
        <w:r w:rsidR="00271469" w:rsidRPr="00E84B8B">
          <w:delText>ja/</w:delText>
        </w:r>
        <w:r w:rsidR="00573598" w:rsidRPr="00E84B8B">
          <w:delText xml:space="preserve">või </w:delText>
        </w:r>
      </w:del>
      <w:r>
        <w:t>vastava pingeklassi latipingetrafost(-</w:t>
      </w:r>
      <w:proofErr w:type="spellStart"/>
      <w:r>
        <w:t>dest</w:t>
      </w:r>
      <w:proofErr w:type="spellEnd"/>
      <w:r>
        <w:t>)</w:t>
      </w:r>
      <w:r w:rsidR="05525E1D">
        <w:t xml:space="preserve"> </w:t>
      </w:r>
      <w:ins w:id="614" w:author="Author" w:date="2023-12-20T10:55:00Z">
        <w:r w:rsidR="05525E1D">
          <w:t>või rajatava lahtri pingetrafost</w:t>
        </w:r>
        <w:r>
          <w:t xml:space="preserve"> </w:t>
        </w:r>
      </w:ins>
      <w:r>
        <w:t>(täpsusklass 0,5);</w:t>
      </w:r>
    </w:p>
    <w:p w14:paraId="7770589F" w14:textId="5099E5E0" w:rsidR="00360BE0" w:rsidRDefault="74ED6B48" w:rsidP="008D0875">
      <w:pPr>
        <w:pStyle w:val="ListParagraph"/>
        <w:numPr>
          <w:ilvl w:val="2"/>
          <w:numId w:val="24"/>
        </w:numPr>
        <w:spacing w:after="0"/>
        <w:ind w:left="851" w:hanging="851"/>
      </w:pPr>
      <w:r>
        <w:t xml:space="preserve">juhtimisahelad põhivõrguettevõtjale kuuluva 110 või 330 </w:t>
      </w:r>
      <w:proofErr w:type="spellStart"/>
      <w:r>
        <w:t>kV</w:t>
      </w:r>
      <w:proofErr w:type="spellEnd"/>
      <w:r>
        <w:t xml:space="preserve"> </w:t>
      </w:r>
      <w:del w:id="615" w:author="Author" w:date="2023-12-20T10:55:00Z">
        <w:r w:rsidR="00DB0379" w:rsidRPr="00E84B8B">
          <w:delText>liitumis</w:delText>
        </w:r>
        <w:r w:rsidR="00C21A2B" w:rsidRPr="00E84B8B">
          <w:delText>lahtri</w:delText>
        </w:r>
      </w:del>
      <w:ins w:id="616" w:author="Author" w:date="2023-12-20T10:55:00Z">
        <w:r>
          <w:t>lahtri</w:t>
        </w:r>
      </w:ins>
      <w:r>
        <w:t xml:space="preserve"> võimsuslüliti väljalülitamiseks</w:t>
      </w:r>
      <w:del w:id="617" w:author="Author" w:date="2023-12-20T10:55:00Z">
        <w:r w:rsidR="00EB5595" w:rsidRPr="00E84B8B">
          <w:delText xml:space="preserve"> (liiniga liitumise korral</w:delText>
        </w:r>
      </w:del>
      <w:ins w:id="618" w:author="Author" w:date="2023-12-20T10:55:00Z">
        <w:r>
          <w:t>, õhuliiniga liitumisel ja era</w:t>
        </w:r>
        <w:r w:rsidR="5F3BB030">
          <w:t>l</w:t>
        </w:r>
        <w:r>
          <w:t>di kokkuleppel</w:t>
        </w:r>
      </w:ins>
      <w:r>
        <w:t xml:space="preserve"> ka võimsuslüliti </w:t>
      </w:r>
      <w:proofErr w:type="spellStart"/>
      <w:r>
        <w:t>sisselülitusahelad</w:t>
      </w:r>
      <w:proofErr w:type="spellEnd"/>
      <w:r>
        <w:t xml:space="preserve"> kliendi </w:t>
      </w:r>
      <w:proofErr w:type="spellStart"/>
      <w:r>
        <w:t>taaslülitusautomaatika</w:t>
      </w:r>
      <w:proofErr w:type="spellEnd"/>
      <w:r>
        <w:t xml:space="preserve"> jaoks);</w:t>
      </w:r>
    </w:p>
    <w:p w14:paraId="777058A1" w14:textId="14E337F5" w:rsidR="00360BE0" w:rsidRDefault="74ED6B48" w:rsidP="00E54BAD">
      <w:pPr>
        <w:pStyle w:val="ListParagraph"/>
        <w:numPr>
          <w:ilvl w:val="1"/>
          <w:numId w:val="24"/>
        </w:numPr>
        <w:spacing w:after="0"/>
        <w:ind w:left="851" w:hanging="851"/>
        <w:rPr>
          <w:ins w:id="619" w:author="Author" w:date="2023-12-20T10:55:00Z"/>
        </w:rPr>
      </w:pPr>
      <w:r>
        <w:t xml:space="preserve">Kõikide </w:t>
      </w:r>
      <w:ins w:id="620" w:author="Author" w:date="2023-12-20T10:55:00Z">
        <w:r>
          <w:t xml:space="preserve">eelpool loetletud </w:t>
        </w:r>
      </w:ins>
      <w:r>
        <w:t>ahelate piiriks on piiriklemmkapi riviklemmid.</w:t>
      </w:r>
    </w:p>
    <w:p w14:paraId="777058A2" w14:textId="18BCD7FB" w:rsidR="00360BE0" w:rsidRPr="00244A0E" w:rsidRDefault="739EC9B1" w:rsidP="700C68A6">
      <w:pPr>
        <w:pStyle w:val="ListParagraph"/>
        <w:numPr>
          <w:ilvl w:val="1"/>
          <w:numId w:val="24"/>
        </w:numPr>
        <w:spacing w:after="0"/>
        <w:ind w:left="851" w:hanging="851"/>
        <w:rPr>
          <w:ins w:id="621" w:author="Author" w:date="2023-12-20T10:55:00Z"/>
        </w:rPr>
      </w:pPr>
      <w:ins w:id="622" w:author="Author" w:date="2023-12-20T10:55:00Z">
        <w:r>
          <w:t xml:space="preserve">Klient peab realiseerima ja paigaldama oma põhikaitse kas põhivõrguettevõtja alajaama suhtes naaberkinnistule või piiriklemmkappi, mis asub põhivõrguettevõtja alajaama kinnistul. </w:t>
        </w:r>
      </w:ins>
    </w:p>
    <w:p w14:paraId="3F3A8303" w14:textId="31B1AA5C" w:rsidR="00360BE0" w:rsidRDefault="034C1DD0" w:rsidP="333E8706">
      <w:pPr>
        <w:pStyle w:val="ListParagraph"/>
        <w:numPr>
          <w:ilvl w:val="1"/>
          <w:numId w:val="24"/>
        </w:numPr>
        <w:spacing w:after="0"/>
        <w:ind w:left="851" w:hanging="851"/>
        <w:rPr>
          <w:ins w:id="623" w:author="Author" w:date="2023-12-20T10:55:00Z"/>
          <w:rFonts w:eastAsia="Calibri" w:cs="Arial"/>
        </w:rPr>
      </w:pPr>
      <w:r w:rsidRPr="6027F787">
        <w:t xml:space="preserve">Kliendi poolt piiriklemmkappi ühendatud </w:t>
      </w:r>
      <w:del w:id="624" w:author="Author" w:date="2023-12-20T10:55:00Z">
        <w:r w:rsidR="006F65AF" w:rsidRPr="00E84B8B">
          <w:delText>mõõtmiste</w:delText>
        </w:r>
      </w:del>
      <w:ins w:id="625" w:author="Author" w:date="2023-12-20T10:55:00Z">
        <w:r w:rsidRPr="6027F787">
          <w:t>mõõtmis</w:t>
        </w:r>
      </w:ins>
      <w:r w:rsidRPr="6027F787">
        <w:t xml:space="preserve">- ja juhtimiskaablite </w:t>
      </w:r>
      <w:del w:id="626" w:author="Author" w:date="2023-12-20T10:55:00Z">
        <w:r w:rsidR="006F65AF" w:rsidRPr="00E84B8B">
          <w:delText>trassi</w:delText>
        </w:r>
      </w:del>
      <w:ins w:id="627" w:author="Author" w:date="2023-12-20T10:55:00Z">
        <w:r w:rsidRPr="6027F787">
          <w:t>(vask)</w:t>
        </w:r>
      </w:ins>
      <w:r w:rsidRPr="6027F787">
        <w:t xml:space="preserve"> pikkus</w:t>
      </w:r>
      <w:r w:rsidR="0A898087" w:rsidRPr="6027F787">
        <w:t>,</w:t>
      </w:r>
      <w:r w:rsidRPr="6027F787">
        <w:t xml:space="preserve"> </w:t>
      </w:r>
      <w:r w:rsidR="01559D57" w:rsidRPr="6027F787">
        <w:t>k</w:t>
      </w:r>
      <w:r w:rsidRPr="6027F787">
        <w:t xml:space="preserve">liendi põhikaitseni </w:t>
      </w:r>
      <w:ins w:id="628" w:author="Author" w:date="2023-12-20T10:55:00Z">
        <w:r w:rsidRPr="6027F787">
          <w:t xml:space="preserve">ja muude seadmeteni kliendi paigaldises, </w:t>
        </w:r>
      </w:ins>
      <w:r w:rsidRPr="6027F787">
        <w:t xml:space="preserve">ei tohi olla </w:t>
      </w:r>
      <w:del w:id="629" w:author="Author" w:date="2023-12-20T10:55:00Z">
        <w:r w:rsidR="006F65AF" w:rsidRPr="00E84B8B">
          <w:delText>pikem</w:delText>
        </w:r>
      </w:del>
      <w:ins w:id="630" w:author="Author" w:date="2023-12-20T10:55:00Z">
        <w:r w:rsidRPr="6027F787">
          <w:t>rohkem</w:t>
        </w:r>
      </w:ins>
      <w:r w:rsidRPr="6027F787">
        <w:t xml:space="preserve"> kui 1000m ja need ei tohi läbida kinnistuid, mis kuuluvad kolmandatele osapooltele. </w:t>
      </w:r>
      <w:del w:id="631" w:author="Author" w:date="2023-12-20T10:55:00Z">
        <w:r w:rsidR="00423FBB" w:rsidRPr="00E84B8B">
          <w:delText xml:space="preserve">Seega kliendile </w:delText>
        </w:r>
        <w:r w:rsidR="00E84B8B" w:rsidRPr="00E84B8B">
          <w:delText>kuuluv</w:delText>
        </w:r>
        <w:r w:rsidR="00423FBB" w:rsidRPr="00E84B8B">
          <w:delText xml:space="preserve"> põhikaitse peab asuma</w:delText>
        </w:r>
      </w:del>
      <w:ins w:id="632" w:author="Author" w:date="2023-12-20T10:55:00Z">
        <w:r w:rsidRPr="6027F787">
          <w:t>Kui kliendi põhikaitse jaoks vajalikud mõõtmis- ja juhtimiskaablid on pikemad kui 1000m või põhikaitse ei asu</w:t>
        </w:r>
      </w:ins>
      <w:r w:rsidRPr="6027F787">
        <w:t xml:space="preserve"> põhivõrguettevõtja alajaama suhtes naaberkinnistul</w:t>
      </w:r>
      <w:del w:id="633" w:author="Author" w:date="2023-12-20T10:55:00Z">
        <w:r w:rsidR="00A46F4A" w:rsidRPr="00E84B8B">
          <w:delText xml:space="preserve"> </w:delText>
        </w:r>
        <w:r w:rsidR="00423FBB" w:rsidRPr="00E84B8B">
          <w:delText>või eraldi hoones</w:delText>
        </w:r>
        <w:r w:rsidR="00A46F4A" w:rsidRPr="00E84B8B">
          <w:delText xml:space="preserve"> põhivõrguettevõtja alajaama kinnistul, millele </w:delText>
        </w:r>
        <w:r w:rsidR="00CF6BAF" w:rsidRPr="00E84B8B">
          <w:delText>tuleb</w:delText>
        </w:r>
        <w:r w:rsidR="00A46F4A" w:rsidRPr="00E84B8B">
          <w:delText xml:space="preserve"> sea</w:delText>
        </w:r>
        <w:r w:rsidR="00CF6BAF" w:rsidRPr="00E84B8B">
          <w:delText>da</w:delText>
        </w:r>
        <w:r w:rsidR="00A46F4A" w:rsidRPr="00E84B8B">
          <w:delText xml:space="preserve"> is</w:delText>
        </w:r>
        <w:r w:rsidR="00E84B8B">
          <w:delText>i</w:delText>
        </w:r>
        <w:r w:rsidR="00A46F4A" w:rsidRPr="00E84B8B">
          <w:delText>klik kasutusõigus.</w:delText>
        </w:r>
        <w:r w:rsidR="00423FBB" w:rsidRPr="00E84B8B">
          <w:delText xml:space="preserve"> Kui see pole võimalik</w:delText>
        </w:r>
      </w:del>
      <w:r w:rsidRPr="6027F787">
        <w:t xml:space="preserve">, siis </w:t>
      </w:r>
      <w:del w:id="634" w:author="Author" w:date="2023-12-20T10:55:00Z">
        <w:r w:rsidR="00704B96" w:rsidRPr="00E84B8B">
          <w:delText xml:space="preserve">hangib omale vajalikud </w:delText>
        </w:r>
      </w:del>
      <w:ins w:id="635" w:author="Author" w:date="2023-12-20T10:55:00Z">
        <w:r w:rsidRPr="6027F787">
          <w:t xml:space="preserve">peab </w:t>
        </w:r>
        <w:r w:rsidR="00E54BAD">
          <w:t>k</w:t>
        </w:r>
        <w:r w:rsidRPr="6027F787">
          <w:t>lient paigaldama piirklemmkappi kas oma põhikaitse või optilise andmesideseadme („</w:t>
        </w:r>
        <w:proofErr w:type="spellStart"/>
        <w:r w:rsidRPr="6027F787">
          <w:t>merging</w:t>
        </w:r>
        <w:proofErr w:type="spellEnd"/>
        <w:r w:rsidRPr="6027F787">
          <w:t xml:space="preserve"> </w:t>
        </w:r>
        <w:proofErr w:type="spellStart"/>
        <w:r w:rsidRPr="6027F787">
          <w:t>unit</w:t>
        </w:r>
        <w:proofErr w:type="spellEnd"/>
        <w:r w:rsidRPr="6027F787">
          <w:t xml:space="preserve">“) koos optikakaabliga oma paigaldisse mõõtmis- ja juhtimisahelate sidumiseks. </w:t>
        </w:r>
      </w:ins>
    </w:p>
    <w:p w14:paraId="3B2EE820" w14:textId="110B19DB" w:rsidR="00360BE0" w:rsidRDefault="034C1DD0" w:rsidP="333E8706">
      <w:pPr>
        <w:pStyle w:val="ListParagraph"/>
        <w:numPr>
          <w:ilvl w:val="1"/>
          <w:numId w:val="24"/>
        </w:numPr>
        <w:spacing w:after="0"/>
        <w:ind w:left="851" w:hanging="851"/>
        <w:rPr>
          <w:ins w:id="636" w:author="Author" w:date="2023-12-20T10:55:00Z"/>
          <w:rFonts w:eastAsia="Calibri" w:cs="Arial"/>
        </w:rPr>
      </w:pPr>
      <w:ins w:id="637" w:author="Author" w:date="2023-12-20T10:55:00Z">
        <w:r w:rsidRPr="6027F787">
          <w:t xml:space="preserve">Piiriklemmkappi on </w:t>
        </w:r>
        <w:r w:rsidR="009B5E27">
          <w:t>k</w:t>
        </w:r>
        <w:r w:rsidRPr="6027F787">
          <w:t>liendi põhikaitse või optikamuunduri paigalduseks ettenähtud koht mõõtmetega (</w:t>
        </w:r>
        <w:proofErr w:type="spellStart"/>
        <w:r w:rsidRPr="6027F787">
          <w:t>PxLxK</w:t>
        </w:r>
        <w:proofErr w:type="spellEnd"/>
        <w:r w:rsidRPr="6027F787">
          <w:t xml:space="preserve">) vähemalt 500x500x500 mm. Lisaks on kapis </w:t>
        </w:r>
        <w:r w:rsidR="19B0EA71" w:rsidRPr="6027F787">
          <w:t>k</w:t>
        </w:r>
        <w:r w:rsidRPr="6027F787">
          <w:t xml:space="preserve">liendi põhikaitse või optilise andmeside seadme jaoks </w:t>
        </w:r>
        <w:proofErr w:type="spellStart"/>
        <w:r w:rsidRPr="6027F787">
          <w:t>alalisabipinge</w:t>
        </w:r>
        <w:proofErr w:type="spellEnd"/>
        <w:r w:rsidRPr="6027F787">
          <w:t xml:space="preserve"> toiteahelad (110 või 220V, sõltub põhivõrguettevõtja alajaama </w:t>
        </w:r>
        <w:proofErr w:type="spellStart"/>
        <w:r w:rsidRPr="6027F787">
          <w:t>alalisabipinge</w:t>
        </w:r>
        <w:proofErr w:type="spellEnd"/>
        <w:r w:rsidRPr="6027F787">
          <w:t xml:space="preserve"> süsteemist). Piirklemmkapis on kütteelement ja tuulutusavad, mis väldivad kondensaadi tekkimise klemmkapis, seejuures ei tagata klemmkapis kindlat temperatuuri ja kapil puudu jahutus. Klient peab paigaldatava seadmete valikul seda arvestama. Kütteelemendi kaitselüliti väljas asendist saadetakse signaal põhivõrguettevõtja SCADA süsteemi. Kliendi seadme(te) keskkonnatingimustele vastavuse, paigalduse, testimise, töösse viimise, hoolduse jms. eest vastutab </w:t>
        </w:r>
        <w:r w:rsidR="008C354E">
          <w:t>k</w:t>
        </w:r>
        <w:r w:rsidRPr="6027F787">
          <w:t>lient.</w:t>
        </w:r>
      </w:ins>
    </w:p>
    <w:p w14:paraId="3AC49B77" w14:textId="42FC0205" w:rsidR="00360BE0" w:rsidRDefault="3D572252" w:rsidP="333E8706">
      <w:pPr>
        <w:pStyle w:val="ListParagraph"/>
        <w:numPr>
          <w:ilvl w:val="1"/>
          <w:numId w:val="24"/>
        </w:numPr>
        <w:spacing w:after="0"/>
        <w:ind w:left="851" w:hanging="851"/>
        <w:rPr>
          <w:rFonts w:eastAsia="Calibri" w:cs="Arial"/>
        </w:rPr>
      </w:pPr>
      <w:ins w:id="638" w:author="Author" w:date="2023-12-20T10:55:00Z">
        <w:r>
          <w:t xml:space="preserve">Klient peab arvestama, et põhikaitse realiseerimiseks võib olla vajalik paigaldada oma paigaldisse </w:t>
        </w:r>
      </w:ins>
      <w:r>
        <w:t xml:space="preserve">110 või 330 </w:t>
      </w:r>
      <w:proofErr w:type="spellStart"/>
      <w:r>
        <w:t>kV</w:t>
      </w:r>
      <w:proofErr w:type="spellEnd"/>
      <w:r>
        <w:t xml:space="preserve"> mõõtetrafod ja võimsuslüliti</w:t>
      </w:r>
      <w:del w:id="639" w:author="Author" w:date="2023-12-20T10:55:00Z">
        <w:r w:rsidR="00423FBB" w:rsidRPr="00E84B8B">
          <w:delText xml:space="preserve"> </w:delText>
        </w:r>
        <w:r w:rsidR="00704B96" w:rsidRPr="00E84B8B">
          <w:delText>klient ja paigaldab need oma elektripaigaldisse</w:delText>
        </w:r>
      </w:del>
      <w:r w:rsidR="7AEC1469">
        <w:t>. J</w:t>
      </w:r>
      <w:r>
        <w:t>uhul kui põhivõrguettevõtja poolt pakutavate pinge- ja voolumõõtmiste täpsus ei vasta kliendi vajadustele, peab klient hankima ja paigaldama oma elektripaigaldisse sobivad mõõtetrafod.</w:t>
      </w:r>
    </w:p>
    <w:p w14:paraId="1455860A" w14:textId="77777777" w:rsidR="00D41F4B" w:rsidRPr="00E84B8B" w:rsidRDefault="4B9E3072" w:rsidP="00423FBB">
      <w:pPr>
        <w:pStyle w:val="ListParagraph"/>
        <w:numPr>
          <w:ilvl w:val="1"/>
          <w:numId w:val="24"/>
        </w:numPr>
        <w:spacing w:after="0"/>
        <w:ind w:left="851" w:hanging="851"/>
        <w:rPr>
          <w:del w:id="640" w:author="Author" w:date="2023-12-20T10:55:00Z"/>
        </w:rPr>
      </w:pPr>
      <w:r>
        <w:t xml:space="preserve">Põhivõrguettevõtja täiendab olemasoleva alajaama </w:t>
      </w:r>
      <w:del w:id="641" w:author="Author" w:date="2023-12-20T10:55:00Z">
        <w:r w:rsidR="00C61939" w:rsidRPr="00E84B8B">
          <w:delText>releekaitset</w:delText>
        </w:r>
      </w:del>
      <w:ins w:id="642" w:author="Author" w:date="2023-12-20T10:55:00Z">
        <w:r>
          <w:t>releekaitse</w:t>
        </w:r>
      </w:ins>
      <w:r>
        <w:t xml:space="preserve"> ja </w:t>
      </w:r>
      <w:proofErr w:type="spellStart"/>
      <w:r>
        <w:t>monitoorimise</w:t>
      </w:r>
      <w:proofErr w:type="spellEnd"/>
      <w:r>
        <w:t xml:space="preserve"> seadmeid</w:t>
      </w:r>
      <w:ins w:id="643" w:author="Author" w:date="2023-12-20T10:55:00Z">
        <w:r>
          <w:t xml:space="preserve"> liitumise mahus</w:t>
        </w:r>
      </w:ins>
      <w:r>
        <w:t>, kui jaotusvõrguga liitub D-kategooria tootmismoodul</w:t>
      </w:r>
      <w:del w:id="644" w:author="Author" w:date="2023-12-20T10:55:00Z">
        <w:r w:rsidR="00C61939" w:rsidRPr="00E84B8B">
          <w:delText>.</w:delText>
        </w:r>
      </w:del>
    </w:p>
    <w:p w14:paraId="777058A5" w14:textId="3C8C1846" w:rsidR="00360BE0" w:rsidRPr="00463FBB" w:rsidRDefault="00D41F4B" w:rsidP="700C68A6">
      <w:pPr>
        <w:pStyle w:val="ListParagraph"/>
        <w:numPr>
          <w:ilvl w:val="1"/>
          <w:numId w:val="24"/>
        </w:numPr>
        <w:spacing w:after="0"/>
        <w:ind w:left="851" w:hanging="851"/>
        <w:rPr>
          <w:rFonts w:asciiTheme="minorHAnsi" w:hAnsiTheme="minorHAnsi"/>
        </w:rPr>
      </w:pPr>
      <w:del w:id="645" w:author="Author" w:date="2023-12-20T10:55:00Z">
        <w:r w:rsidRPr="00E84B8B">
          <w:delText>Juhul</w:delText>
        </w:r>
      </w:del>
      <w:ins w:id="646" w:author="Author" w:date="2023-12-20T10:55:00Z">
        <w:r w:rsidR="4B9E3072">
          <w:t xml:space="preserve"> või</w:t>
        </w:r>
      </w:ins>
      <w:r w:rsidR="4B9E3072">
        <w:t xml:space="preserve"> kui</w:t>
      </w:r>
      <w:del w:id="647" w:author="Author" w:date="2023-12-20T10:55:00Z">
        <w:r w:rsidRPr="00E84B8B">
          <w:delText xml:space="preserve"> </w:delText>
        </w:r>
        <w:r w:rsidR="00FE7BC8" w:rsidRPr="00E84B8B">
          <w:delText>põhivõrguettevõtja alajaamas</w:delText>
        </w:r>
      </w:del>
      <w:r w:rsidR="4B9E3072">
        <w:t xml:space="preserve"> olemasolevasse jaotusvõrguettevõtja liitumispunkti ühendatud tootmismoodulite summaarne installeeritud tootmisvõimsus ületab klass D</w:t>
      </w:r>
      <w:del w:id="648" w:author="Author" w:date="2023-12-20T10:55:00Z">
        <w:r w:rsidRPr="00E84B8B">
          <w:delText xml:space="preserve"> piiri,</w:delText>
        </w:r>
        <w:r w:rsidR="00FE7BC8" w:rsidRPr="00E84B8B">
          <w:delText xml:space="preserve"> täiendab põhivõrguettevõtja vajadusel selles alajaamas olemasolevat releekaitset ja monitoorimis</w:delText>
        </w:r>
        <w:r w:rsidR="00E84B8B">
          <w:delText xml:space="preserve">e </w:delText>
        </w:r>
        <w:r w:rsidR="00FE7BC8" w:rsidRPr="00E84B8B">
          <w:delText>seadmeid oma kulul.</w:delText>
        </w:r>
        <w:r w:rsidR="009041DF" w:rsidRPr="00E84B8B">
          <w:delText xml:space="preserve"> </w:delText>
        </w:r>
      </w:del>
      <w:ins w:id="649" w:author="Author" w:date="2023-12-20T10:55:00Z">
        <w:r w:rsidR="4B9E3072">
          <w:t>-kategooria piiri.</w:t>
        </w:r>
      </w:ins>
    </w:p>
    <w:p w14:paraId="777058A7" w14:textId="77777777" w:rsidR="00360BE0" w:rsidRDefault="00D63385" w:rsidP="008D0875">
      <w:pPr>
        <w:pStyle w:val="Heading2"/>
        <w:numPr>
          <w:ilvl w:val="0"/>
          <w:numId w:val="24"/>
        </w:numPr>
        <w:spacing w:before="120"/>
        <w:ind w:left="851" w:hanging="851"/>
      </w:pPr>
      <w:bookmarkStart w:id="650" w:name="_Toc492467939"/>
      <w:bookmarkStart w:id="651" w:name="_Toc492468878"/>
      <w:bookmarkStart w:id="652" w:name="_Toc492472562"/>
      <w:bookmarkStart w:id="653" w:name="_Toc492472718"/>
      <w:bookmarkStart w:id="654" w:name="_Toc492473633"/>
      <w:bookmarkStart w:id="655" w:name="_Toc496090127"/>
      <w:bookmarkStart w:id="656" w:name="_Toc496102106"/>
      <w:bookmarkStart w:id="657" w:name="_Toc153958540"/>
      <w:bookmarkStart w:id="658" w:name="_Toc530493213"/>
      <w:r>
        <w:t>Jõutrafod</w:t>
      </w:r>
      <w:bookmarkEnd w:id="650"/>
      <w:bookmarkEnd w:id="651"/>
      <w:bookmarkEnd w:id="652"/>
      <w:bookmarkEnd w:id="653"/>
      <w:bookmarkEnd w:id="654"/>
      <w:bookmarkEnd w:id="655"/>
      <w:bookmarkEnd w:id="656"/>
      <w:bookmarkEnd w:id="657"/>
      <w:bookmarkEnd w:id="658"/>
    </w:p>
    <w:p w14:paraId="777058A8" w14:textId="77777777" w:rsidR="00360BE0" w:rsidRDefault="00D63385" w:rsidP="008D0875">
      <w:pPr>
        <w:pStyle w:val="Heading3"/>
        <w:numPr>
          <w:ilvl w:val="1"/>
          <w:numId w:val="24"/>
        </w:numPr>
        <w:ind w:left="851" w:hanging="851"/>
      </w:pPr>
      <w:bookmarkStart w:id="659" w:name="_Toc492467940"/>
      <w:bookmarkStart w:id="660" w:name="_Toc492468879"/>
      <w:bookmarkStart w:id="661" w:name="_Toc492472563"/>
      <w:bookmarkStart w:id="662" w:name="_Toc492472719"/>
      <w:bookmarkStart w:id="663" w:name="_Toc492473634"/>
      <w:r>
        <w:t>Üldosa</w:t>
      </w:r>
      <w:bookmarkEnd w:id="659"/>
      <w:bookmarkEnd w:id="660"/>
      <w:bookmarkEnd w:id="661"/>
      <w:bookmarkEnd w:id="662"/>
      <w:bookmarkEnd w:id="663"/>
    </w:p>
    <w:p w14:paraId="777058A9" w14:textId="0B17F036" w:rsidR="00360BE0" w:rsidRDefault="00D63385" w:rsidP="008D0875">
      <w:pPr>
        <w:pStyle w:val="ListParagraph"/>
        <w:numPr>
          <w:ilvl w:val="2"/>
          <w:numId w:val="24"/>
        </w:numPr>
        <w:spacing w:after="0"/>
        <w:ind w:left="851" w:hanging="851"/>
      </w:pPr>
      <w:proofErr w:type="spellStart"/>
      <w:r>
        <w:t>Välispaigaldusega</w:t>
      </w:r>
      <w:proofErr w:type="spellEnd"/>
      <w:r>
        <w:t xml:space="preserve"> jõutrafodele automaatset tulekustutussüsteemi ei ehitata.</w:t>
      </w:r>
    </w:p>
    <w:p w14:paraId="777058AA" w14:textId="1F736A51" w:rsidR="00360BE0" w:rsidRDefault="00D63385" w:rsidP="008D0875">
      <w:pPr>
        <w:pStyle w:val="ListParagraph"/>
        <w:numPr>
          <w:ilvl w:val="2"/>
          <w:numId w:val="24"/>
        </w:numPr>
        <w:spacing w:after="0"/>
        <w:ind w:left="851" w:hanging="851"/>
      </w:pPr>
      <w:r>
        <w:t>Kõikidel jõutrafodel peab vähemalt üks mähistest olema kolmnurkühenduses.</w:t>
      </w:r>
    </w:p>
    <w:p w14:paraId="777058AB" w14:textId="2B34017D" w:rsidR="00360BE0" w:rsidRDefault="00D63385" w:rsidP="008D0875">
      <w:pPr>
        <w:pStyle w:val="ListParagraph"/>
        <w:numPr>
          <w:ilvl w:val="2"/>
          <w:numId w:val="24"/>
        </w:numPr>
        <w:spacing w:after="0"/>
        <w:ind w:left="851" w:hanging="851"/>
      </w:pPr>
      <w:r>
        <w:t xml:space="preserve">Kõigi jõutrafoga ühendatud seadmete (mõõtetrafod, võimsuslülitid, </w:t>
      </w:r>
      <w:proofErr w:type="spellStart"/>
      <w:r>
        <w:t>keskpinge</w:t>
      </w:r>
      <w:proofErr w:type="spellEnd"/>
      <w:r>
        <w:t xml:space="preserve"> kaablid) paigaldamisel tuleb järgida standardi EVS-EN 61936-1 p. 8.7.2.1. nõudeid.</w:t>
      </w:r>
    </w:p>
    <w:p w14:paraId="777058AC" w14:textId="77777777" w:rsidR="00360BE0" w:rsidRDefault="00D63385" w:rsidP="008D0875">
      <w:pPr>
        <w:pStyle w:val="ListParagraph"/>
        <w:numPr>
          <w:ilvl w:val="2"/>
          <w:numId w:val="24"/>
        </w:numPr>
        <w:spacing w:after="0"/>
        <w:ind w:left="851" w:hanging="851"/>
      </w:pPr>
      <w:r>
        <w:t>Tuletõkkeseinad paigaldatakse jõutrafodele vastavalt standardile EVS-EN 61936-1 p.8.7.</w:t>
      </w:r>
    </w:p>
    <w:p w14:paraId="777058AD" w14:textId="77777777" w:rsidR="00360BE0" w:rsidRDefault="00D63385" w:rsidP="008D0875">
      <w:pPr>
        <w:pStyle w:val="Heading3"/>
        <w:numPr>
          <w:ilvl w:val="1"/>
          <w:numId w:val="24"/>
        </w:numPr>
        <w:ind w:left="851" w:hanging="851"/>
        <w:rPr>
          <w:rFonts w:cs="Arial"/>
          <w:color w:val="000000" w:themeColor="text1"/>
        </w:rPr>
      </w:pPr>
      <w:bookmarkStart w:id="664" w:name="_Toc492467941"/>
      <w:bookmarkStart w:id="665" w:name="_Toc492468880"/>
      <w:bookmarkStart w:id="666" w:name="_Toc492472564"/>
      <w:bookmarkStart w:id="667" w:name="_Toc492472720"/>
      <w:bookmarkStart w:id="668" w:name="_Toc492473635"/>
      <w:r>
        <w:rPr>
          <w:rFonts w:cs="Arial"/>
          <w:color w:val="000000" w:themeColor="text1"/>
        </w:rPr>
        <w:t xml:space="preserve">330 </w:t>
      </w:r>
      <w:proofErr w:type="spellStart"/>
      <w:r>
        <w:rPr>
          <w:rFonts w:cs="Arial"/>
          <w:color w:val="000000" w:themeColor="text1"/>
        </w:rPr>
        <w:t>kV</w:t>
      </w:r>
      <w:bookmarkEnd w:id="664"/>
      <w:bookmarkEnd w:id="665"/>
      <w:bookmarkEnd w:id="666"/>
      <w:bookmarkEnd w:id="667"/>
      <w:bookmarkEnd w:id="668"/>
      <w:proofErr w:type="spellEnd"/>
      <w:r>
        <w:rPr>
          <w:rFonts w:cs="Arial"/>
          <w:color w:val="000000" w:themeColor="text1"/>
        </w:rPr>
        <w:t xml:space="preserve"> jõutrafod</w:t>
      </w:r>
    </w:p>
    <w:p w14:paraId="777058AE" w14:textId="77777777" w:rsidR="00360BE0" w:rsidRDefault="00D63385" w:rsidP="008D0875">
      <w:pPr>
        <w:pStyle w:val="ListParagraph"/>
        <w:numPr>
          <w:ilvl w:val="2"/>
          <w:numId w:val="24"/>
        </w:numPr>
        <w:spacing w:after="0"/>
        <w:ind w:left="851" w:hanging="851"/>
      </w:pPr>
      <w:r>
        <w:t xml:space="preserve">330 </w:t>
      </w:r>
      <w:proofErr w:type="spellStart"/>
      <w:r>
        <w:t>kV</w:t>
      </w:r>
      <w:proofErr w:type="spellEnd"/>
      <w:r>
        <w:t xml:space="preserve"> jõutrafod peavad olema tavatrafod.</w:t>
      </w:r>
    </w:p>
    <w:p w14:paraId="777058AF" w14:textId="77777777" w:rsidR="00360BE0" w:rsidRDefault="00D63385" w:rsidP="008D0875">
      <w:pPr>
        <w:pStyle w:val="ListParagraph"/>
        <w:numPr>
          <w:ilvl w:val="2"/>
          <w:numId w:val="24"/>
        </w:numPr>
        <w:spacing w:after="0"/>
        <w:ind w:left="851" w:hanging="851"/>
      </w:pPr>
      <w:r>
        <w:t>Jõutrafo valiku kriteeriumid:</w:t>
      </w:r>
    </w:p>
    <w:p w14:paraId="777058B0" w14:textId="4F40291A" w:rsidR="00360BE0" w:rsidRDefault="00D63385" w:rsidP="008D0875">
      <w:pPr>
        <w:pStyle w:val="ListParagraph"/>
        <w:numPr>
          <w:ilvl w:val="3"/>
          <w:numId w:val="24"/>
        </w:numPr>
        <w:spacing w:after="0"/>
        <w:ind w:left="851" w:hanging="851"/>
      </w:pPr>
      <w:r>
        <w:t xml:space="preserve">nimipinged: 347/117,5/21 </w:t>
      </w:r>
      <w:proofErr w:type="spellStart"/>
      <w:r>
        <w:t>kV</w:t>
      </w:r>
      <w:proofErr w:type="spellEnd"/>
      <w:r>
        <w:t>;</w:t>
      </w:r>
    </w:p>
    <w:p w14:paraId="777058B1" w14:textId="2DE17467" w:rsidR="00360BE0" w:rsidRDefault="00D63385" w:rsidP="008D0875">
      <w:pPr>
        <w:pStyle w:val="ListParagraph"/>
        <w:numPr>
          <w:ilvl w:val="3"/>
          <w:numId w:val="24"/>
        </w:numPr>
        <w:spacing w:after="0"/>
        <w:ind w:left="851" w:hanging="851"/>
      </w:pPr>
      <w:r>
        <w:t>nimivõimsused: 200/200/60 MVA;</w:t>
      </w:r>
    </w:p>
    <w:p w14:paraId="777058B2" w14:textId="01195621" w:rsidR="00360BE0" w:rsidRDefault="00D63385" w:rsidP="008D0875">
      <w:pPr>
        <w:pStyle w:val="ListParagraph"/>
        <w:numPr>
          <w:ilvl w:val="3"/>
          <w:numId w:val="24"/>
        </w:numPr>
        <w:spacing w:after="0"/>
        <w:ind w:left="851" w:hanging="851"/>
      </w:pPr>
      <w:r>
        <w:t xml:space="preserve">jõutrafode astmelüliti peab asuma 330 </w:t>
      </w:r>
      <w:proofErr w:type="spellStart"/>
      <w:r>
        <w:t>kV</w:t>
      </w:r>
      <w:proofErr w:type="spellEnd"/>
      <w:r>
        <w:t xml:space="preserve"> poolel;</w:t>
      </w:r>
    </w:p>
    <w:p w14:paraId="777058B3" w14:textId="64943148" w:rsidR="00360BE0" w:rsidRDefault="00D63385" w:rsidP="008D0875">
      <w:pPr>
        <w:pStyle w:val="ListParagraph"/>
        <w:numPr>
          <w:ilvl w:val="3"/>
          <w:numId w:val="24"/>
        </w:numPr>
        <w:spacing w:after="0"/>
        <w:ind w:left="851" w:hanging="851"/>
      </w:pPr>
      <w:r>
        <w:t>astmelüliti astmed ±6×1,33%;</w:t>
      </w:r>
    </w:p>
    <w:p w14:paraId="777058B4" w14:textId="33ED0A35" w:rsidR="00360BE0" w:rsidRDefault="00D63385" w:rsidP="008D0875">
      <w:pPr>
        <w:pStyle w:val="ListParagraph"/>
        <w:numPr>
          <w:ilvl w:val="3"/>
          <w:numId w:val="24"/>
        </w:numPr>
        <w:spacing w:after="0"/>
        <w:ind w:left="851" w:hanging="851"/>
      </w:pPr>
      <w:r>
        <w:t xml:space="preserve">tavatrafode 330 </w:t>
      </w:r>
      <w:proofErr w:type="spellStart"/>
      <w:r>
        <w:t>kV</w:t>
      </w:r>
      <w:proofErr w:type="spellEnd"/>
      <w:r>
        <w:t xml:space="preserve"> ja 110 </w:t>
      </w:r>
      <w:proofErr w:type="spellStart"/>
      <w:r>
        <w:t>kV</w:t>
      </w:r>
      <w:proofErr w:type="spellEnd"/>
      <w:r>
        <w:t xml:space="preserve"> mähised võivad töötada jäigalt maandatud (ka läbi </w:t>
      </w:r>
      <w:proofErr w:type="spellStart"/>
      <w:r>
        <w:t>neutraali</w:t>
      </w:r>
      <w:proofErr w:type="spellEnd"/>
      <w:r>
        <w:t xml:space="preserve"> lüliti) neutraaliga, läbi reaktori maandatud neutraaliga või isoleeritud neutraaliga;</w:t>
      </w:r>
    </w:p>
    <w:p w14:paraId="777058B5" w14:textId="53300D4E" w:rsidR="00360BE0" w:rsidRDefault="00D63385" w:rsidP="008D0875">
      <w:pPr>
        <w:pStyle w:val="ListParagraph"/>
        <w:numPr>
          <w:ilvl w:val="3"/>
          <w:numId w:val="24"/>
        </w:numPr>
        <w:tabs>
          <w:tab w:val="left" w:pos="1843"/>
        </w:tabs>
        <w:spacing w:after="0"/>
        <w:ind w:left="851" w:hanging="851"/>
      </w:pPr>
      <w:r>
        <w:t xml:space="preserve">tavatrafode 110 </w:t>
      </w:r>
      <w:proofErr w:type="spellStart"/>
      <w:r>
        <w:t>kV</w:t>
      </w:r>
      <w:proofErr w:type="spellEnd"/>
      <w:r>
        <w:t xml:space="preserve"> </w:t>
      </w:r>
      <w:proofErr w:type="spellStart"/>
      <w:r>
        <w:t>neutraalide</w:t>
      </w:r>
      <w:proofErr w:type="spellEnd"/>
      <w:r>
        <w:t xml:space="preserve"> väljavõtete isolatsiooni tase peab olema võrdne faasi isolatsiooni tasemega;</w:t>
      </w:r>
    </w:p>
    <w:p w14:paraId="777058B6" w14:textId="23D7FCB8" w:rsidR="00360BE0" w:rsidRDefault="00D63385" w:rsidP="008D0875">
      <w:pPr>
        <w:pStyle w:val="ListParagraph"/>
        <w:numPr>
          <w:ilvl w:val="3"/>
          <w:numId w:val="24"/>
        </w:numPr>
        <w:tabs>
          <w:tab w:val="left" w:pos="1843"/>
        </w:tabs>
        <w:spacing w:after="0"/>
        <w:ind w:left="851" w:hanging="851"/>
      </w:pPr>
      <w:r>
        <w:t xml:space="preserve">tavatrafode 330 </w:t>
      </w:r>
      <w:proofErr w:type="spellStart"/>
      <w:r>
        <w:t>kV</w:t>
      </w:r>
      <w:proofErr w:type="spellEnd"/>
      <w:r>
        <w:t xml:space="preserve"> </w:t>
      </w:r>
      <w:proofErr w:type="spellStart"/>
      <w:r>
        <w:t>neutraali</w:t>
      </w:r>
      <w:proofErr w:type="spellEnd"/>
      <w:r>
        <w:t xml:space="preserve"> väljavõtete ja mähise isolatsioonitase peab olema vähemalt 245 </w:t>
      </w:r>
      <w:proofErr w:type="spellStart"/>
      <w:r>
        <w:t>kV</w:t>
      </w:r>
      <w:proofErr w:type="spellEnd"/>
      <w:r>
        <w:t>.</w:t>
      </w:r>
    </w:p>
    <w:p w14:paraId="777058B7" w14:textId="77777777" w:rsidR="00360BE0" w:rsidRDefault="00D63385" w:rsidP="008D0875">
      <w:pPr>
        <w:pStyle w:val="Heading3"/>
        <w:numPr>
          <w:ilvl w:val="1"/>
          <w:numId w:val="24"/>
        </w:numPr>
        <w:ind w:left="851" w:hanging="851"/>
        <w:rPr>
          <w:rFonts w:cs="Arial"/>
          <w:color w:val="000000" w:themeColor="text1"/>
        </w:rPr>
      </w:pPr>
      <w:bookmarkStart w:id="669" w:name="_Toc492467942"/>
      <w:bookmarkStart w:id="670" w:name="_Toc492468881"/>
      <w:bookmarkStart w:id="671" w:name="_Toc492472565"/>
      <w:bookmarkStart w:id="672" w:name="_Toc492472721"/>
      <w:bookmarkStart w:id="673" w:name="_Toc492473636"/>
      <w:r>
        <w:rPr>
          <w:rFonts w:cs="Arial"/>
          <w:color w:val="000000" w:themeColor="text1"/>
        </w:rPr>
        <w:t xml:space="preserve">110 </w:t>
      </w:r>
      <w:proofErr w:type="spellStart"/>
      <w:r>
        <w:rPr>
          <w:rFonts w:cs="Arial"/>
          <w:color w:val="000000" w:themeColor="text1"/>
        </w:rPr>
        <w:t>kV</w:t>
      </w:r>
      <w:proofErr w:type="spellEnd"/>
      <w:r>
        <w:rPr>
          <w:rFonts w:cs="Arial"/>
          <w:color w:val="000000" w:themeColor="text1"/>
        </w:rPr>
        <w:t xml:space="preserve"> jõutrafod</w:t>
      </w:r>
      <w:bookmarkEnd w:id="669"/>
      <w:bookmarkEnd w:id="670"/>
      <w:bookmarkEnd w:id="671"/>
      <w:bookmarkEnd w:id="672"/>
      <w:bookmarkEnd w:id="673"/>
    </w:p>
    <w:p w14:paraId="777058B8" w14:textId="77777777" w:rsidR="00360BE0" w:rsidRDefault="00D63385" w:rsidP="008D0875">
      <w:pPr>
        <w:pStyle w:val="ListParagraph"/>
        <w:numPr>
          <w:ilvl w:val="2"/>
          <w:numId w:val="24"/>
        </w:numPr>
        <w:spacing w:after="0"/>
        <w:ind w:left="851" w:hanging="851"/>
      </w:pPr>
      <w:r>
        <w:t>Jõutrafo valiku kriteeriumid:</w:t>
      </w:r>
    </w:p>
    <w:p w14:paraId="777058B9" w14:textId="7D99887F" w:rsidR="00360BE0" w:rsidRDefault="00D63385" w:rsidP="008D0875">
      <w:pPr>
        <w:pStyle w:val="ListParagraph"/>
        <w:numPr>
          <w:ilvl w:val="3"/>
          <w:numId w:val="24"/>
        </w:numPr>
        <w:spacing w:after="0"/>
        <w:ind w:left="851" w:hanging="851"/>
      </w:pPr>
      <w:r>
        <w:t xml:space="preserve">nimipinged: 115/(38,5; 22; 16,5; 11; 6,6) </w:t>
      </w:r>
      <w:proofErr w:type="spellStart"/>
      <w:r>
        <w:t>kV</w:t>
      </w:r>
      <w:proofErr w:type="spellEnd"/>
      <w:r>
        <w:t>;</w:t>
      </w:r>
    </w:p>
    <w:p w14:paraId="777058BA" w14:textId="0A967050" w:rsidR="00360BE0" w:rsidRDefault="00D63385" w:rsidP="008D0875">
      <w:pPr>
        <w:pStyle w:val="ListParagraph"/>
        <w:numPr>
          <w:ilvl w:val="3"/>
          <w:numId w:val="24"/>
        </w:numPr>
        <w:spacing w:after="0"/>
        <w:ind w:left="851" w:hanging="851"/>
      </w:pPr>
      <w:r>
        <w:t>nimivõimsused: 63 MVA, 40 MVA, 25 MVA, 16 MVA, 10 MVA, 6,3 MVA, 2,5 MVA;</w:t>
      </w:r>
    </w:p>
    <w:p w14:paraId="777058BB" w14:textId="229E151C" w:rsidR="00360BE0" w:rsidRDefault="00D63385" w:rsidP="008D0875">
      <w:pPr>
        <w:pStyle w:val="ListParagraph"/>
        <w:numPr>
          <w:ilvl w:val="3"/>
          <w:numId w:val="24"/>
        </w:numPr>
        <w:spacing w:after="0"/>
        <w:ind w:left="851" w:hanging="851"/>
      </w:pPr>
      <w:r>
        <w:t>astmelüliti astmed ±9×1,67%;</w:t>
      </w:r>
    </w:p>
    <w:p w14:paraId="777058BC" w14:textId="0969E7CF" w:rsidR="00360BE0" w:rsidRDefault="00D63385" w:rsidP="008D0875">
      <w:pPr>
        <w:pStyle w:val="ListParagraph"/>
        <w:numPr>
          <w:ilvl w:val="3"/>
          <w:numId w:val="24"/>
        </w:numPr>
        <w:tabs>
          <w:tab w:val="left" w:pos="1843"/>
        </w:tabs>
        <w:spacing w:after="0"/>
        <w:ind w:left="851" w:hanging="851"/>
      </w:pPr>
      <w:r>
        <w:t xml:space="preserve">jõutrafode astmelülitid peavad asuma 110 </w:t>
      </w:r>
      <w:proofErr w:type="spellStart"/>
      <w:r>
        <w:t>kV</w:t>
      </w:r>
      <w:proofErr w:type="spellEnd"/>
      <w:r>
        <w:t xml:space="preserve"> poolel;</w:t>
      </w:r>
    </w:p>
    <w:p w14:paraId="777058BD" w14:textId="17521022" w:rsidR="00360BE0" w:rsidRDefault="00D63385" w:rsidP="008D0875">
      <w:pPr>
        <w:pStyle w:val="ListParagraph"/>
        <w:numPr>
          <w:ilvl w:val="3"/>
          <w:numId w:val="24"/>
        </w:numPr>
        <w:tabs>
          <w:tab w:val="left" w:pos="1843"/>
        </w:tabs>
        <w:spacing w:after="0"/>
        <w:ind w:left="851" w:hanging="851"/>
      </w:pPr>
      <w:proofErr w:type="spellStart"/>
      <w:r>
        <w:t>neutraalide</w:t>
      </w:r>
      <w:proofErr w:type="spellEnd"/>
      <w:r>
        <w:t xml:space="preserve"> väljavõtete isolatsiooni tase peab olema võrdne faasi isolatsioonitasemega;</w:t>
      </w:r>
    </w:p>
    <w:p w14:paraId="777058BE" w14:textId="4DEB6DFB" w:rsidR="00360BE0" w:rsidRDefault="00D63385" w:rsidP="008D0875">
      <w:pPr>
        <w:pStyle w:val="ListParagraph"/>
        <w:numPr>
          <w:ilvl w:val="3"/>
          <w:numId w:val="24"/>
        </w:numPr>
        <w:tabs>
          <w:tab w:val="left" w:pos="1843"/>
        </w:tabs>
        <w:spacing w:after="0"/>
        <w:ind w:left="851" w:hanging="851"/>
      </w:pPr>
      <w:r>
        <w:t>neutraal peab olema maandatav maanduslülitiga.</w:t>
      </w:r>
    </w:p>
    <w:p w14:paraId="777058BF" w14:textId="77777777" w:rsidR="00360BE0" w:rsidRDefault="00D63385" w:rsidP="008D0875">
      <w:pPr>
        <w:pStyle w:val="Heading2"/>
        <w:numPr>
          <w:ilvl w:val="0"/>
          <w:numId w:val="24"/>
        </w:numPr>
        <w:spacing w:before="120"/>
        <w:ind w:left="851" w:hanging="851"/>
      </w:pPr>
      <w:bookmarkStart w:id="674" w:name="_Toc496090128"/>
      <w:bookmarkStart w:id="675" w:name="_Toc496102107"/>
      <w:bookmarkStart w:id="676" w:name="_Toc153958541"/>
      <w:bookmarkStart w:id="677" w:name="_Toc530493214"/>
      <w:bookmarkStart w:id="678" w:name="_Toc492467943"/>
      <w:bookmarkStart w:id="679" w:name="_Toc492468882"/>
      <w:bookmarkStart w:id="680" w:name="_Toc492472566"/>
      <w:bookmarkStart w:id="681" w:name="_Toc492472722"/>
      <w:bookmarkStart w:id="682" w:name="_Toc492473637"/>
      <w:r>
        <w:t>Šuntreaktorid</w:t>
      </w:r>
      <w:bookmarkEnd w:id="674"/>
      <w:bookmarkEnd w:id="675"/>
      <w:bookmarkEnd w:id="676"/>
      <w:bookmarkEnd w:id="677"/>
      <w:r>
        <w:t xml:space="preserve"> </w:t>
      </w:r>
      <w:bookmarkEnd w:id="678"/>
      <w:bookmarkEnd w:id="679"/>
      <w:bookmarkEnd w:id="680"/>
      <w:bookmarkEnd w:id="681"/>
      <w:bookmarkEnd w:id="682"/>
    </w:p>
    <w:p w14:paraId="777058C0" w14:textId="77777777" w:rsidR="00360BE0" w:rsidRDefault="00D63385" w:rsidP="008D0875">
      <w:pPr>
        <w:pStyle w:val="Heading3"/>
        <w:numPr>
          <w:ilvl w:val="1"/>
          <w:numId w:val="24"/>
        </w:numPr>
        <w:ind w:left="851" w:hanging="851"/>
        <w:rPr>
          <w:b w:val="0"/>
        </w:rPr>
      </w:pPr>
      <w:bookmarkStart w:id="683" w:name="_Toc492467944"/>
      <w:bookmarkStart w:id="684" w:name="_Toc492468883"/>
      <w:bookmarkStart w:id="685" w:name="_Toc492472567"/>
      <w:bookmarkStart w:id="686" w:name="_Toc492472723"/>
      <w:bookmarkStart w:id="687" w:name="_Toc492473638"/>
      <w:r>
        <w:rPr>
          <w:b w:val="0"/>
        </w:rPr>
        <w:t>Uute šuntreaktorite parameetrid:</w:t>
      </w:r>
      <w:bookmarkEnd w:id="683"/>
      <w:bookmarkEnd w:id="684"/>
      <w:bookmarkEnd w:id="685"/>
      <w:bookmarkEnd w:id="686"/>
      <w:bookmarkEnd w:id="687"/>
    </w:p>
    <w:p w14:paraId="777058C1" w14:textId="2E39EF29" w:rsidR="00360BE0" w:rsidRDefault="00D63385" w:rsidP="008D0875">
      <w:pPr>
        <w:pStyle w:val="ListParagraph"/>
        <w:numPr>
          <w:ilvl w:val="2"/>
          <w:numId w:val="24"/>
        </w:numPr>
        <w:spacing w:after="0"/>
        <w:ind w:left="851" w:hanging="851"/>
      </w:pPr>
      <w:ins w:id="688" w:author="Author" w:date="2023-12-20T10:55:00Z">
        <w:r>
          <w:t>nimipinged: 347, 123,</w:t>
        </w:r>
      </w:ins>
      <w:r>
        <w:t xml:space="preserve"> 21 </w:t>
      </w:r>
      <w:proofErr w:type="spellStart"/>
      <w:r>
        <w:t>kV</w:t>
      </w:r>
      <w:proofErr w:type="spellEnd"/>
      <w:r>
        <w:t>;</w:t>
      </w:r>
    </w:p>
    <w:p w14:paraId="777058C2" w14:textId="0B468C06" w:rsidR="00360BE0" w:rsidRPr="00840F93" w:rsidRDefault="00D63385" w:rsidP="008D0875">
      <w:pPr>
        <w:pStyle w:val="ListParagraph"/>
        <w:numPr>
          <w:ilvl w:val="2"/>
          <w:numId w:val="24"/>
        </w:numPr>
        <w:spacing w:after="0"/>
        <w:ind w:left="851" w:hanging="851"/>
      </w:pPr>
      <w:r w:rsidRPr="00840F93">
        <w:t xml:space="preserve">nimivõimsused: ühe lülitatava ühiku kohta: 20 </w:t>
      </w:r>
      <w:proofErr w:type="spellStart"/>
      <w:r w:rsidRPr="00840F93">
        <w:t>MVAr</w:t>
      </w:r>
      <w:proofErr w:type="spellEnd"/>
      <w:r w:rsidRPr="00840F93">
        <w:t xml:space="preserve">, 30 </w:t>
      </w:r>
      <w:proofErr w:type="spellStart"/>
      <w:r w:rsidRPr="00840F93">
        <w:t>MVAr</w:t>
      </w:r>
      <w:proofErr w:type="spellEnd"/>
      <w:ins w:id="689" w:author="Author" w:date="2023-12-20T10:55:00Z">
        <w:r w:rsidRPr="00840F93">
          <w:t>, 50</w:t>
        </w:r>
      </w:ins>
      <w:r w:rsidRPr="00840F93">
        <w:t xml:space="preserve"> või </w:t>
      </w:r>
      <w:del w:id="690" w:author="Author" w:date="2023-12-20T10:55:00Z">
        <w:r w:rsidR="0083181E" w:rsidRPr="00E84B8B">
          <w:delText>50</w:delText>
        </w:r>
      </w:del>
      <w:ins w:id="691" w:author="Author" w:date="2023-12-20T10:55:00Z">
        <w:r w:rsidRPr="00840F93">
          <w:t>120</w:t>
        </w:r>
      </w:ins>
      <w:r w:rsidRPr="00840F93">
        <w:t xml:space="preserve"> </w:t>
      </w:r>
      <w:proofErr w:type="spellStart"/>
      <w:r w:rsidRPr="00840F93">
        <w:t>MVAr</w:t>
      </w:r>
      <w:proofErr w:type="spellEnd"/>
      <w:r w:rsidRPr="00840F93">
        <w:t>.</w:t>
      </w:r>
    </w:p>
    <w:p w14:paraId="777058C3" w14:textId="77777777" w:rsidR="00360BE0" w:rsidRDefault="00D63385" w:rsidP="008D0875">
      <w:pPr>
        <w:pStyle w:val="Heading2"/>
        <w:numPr>
          <w:ilvl w:val="0"/>
          <w:numId w:val="24"/>
        </w:numPr>
        <w:spacing w:before="120"/>
        <w:ind w:left="851" w:hanging="851"/>
      </w:pPr>
      <w:bookmarkStart w:id="692" w:name="_Toc492467945"/>
      <w:bookmarkStart w:id="693" w:name="_Toc492468884"/>
      <w:bookmarkStart w:id="694" w:name="_Toc492472568"/>
      <w:bookmarkStart w:id="695" w:name="_Toc492472724"/>
      <w:bookmarkStart w:id="696" w:name="_Toc492473639"/>
      <w:bookmarkStart w:id="697" w:name="_Toc496090129"/>
      <w:bookmarkStart w:id="698" w:name="_Toc496102108"/>
      <w:bookmarkStart w:id="699" w:name="_Toc153958542"/>
      <w:bookmarkStart w:id="700" w:name="_Toc530493215"/>
      <w:r>
        <w:t>Kondensaatorpatareid</w:t>
      </w:r>
      <w:bookmarkEnd w:id="692"/>
      <w:bookmarkEnd w:id="693"/>
      <w:bookmarkEnd w:id="694"/>
      <w:bookmarkEnd w:id="695"/>
      <w:bookmarkEnd w:id="696"/>
      <w:bookmarkEnd w:id="697"/>
      <w:bookmarkEnd w:id="698"/>
      <w:bookmarkEnd w:id="699"/>
      <w:bookmarkEnd w:id="700"/>
    </w:p>
    <w:p w14:paraId="777058C4" w14:textId="7AAAD7FF" w:rsidR="00360BE0" w:rsidRDefault="00D63385" w:rsidP="008D0875">
      <w:pPr>
        <w:pStyle w:val="Heading3"/>
        <w:numPr>
          <w:ilvl w:val="1"/>
          <w:numId w:val="24"/>
        </w:numPr>
        <w:ind w:left="851" w:hanging="851"/>
        <w:rPr>
          <w:b w:val="0"/>
        </w:rPr>
      </w:pPr>
      <w:bookmarkStart w:id="701" w:name="_Toc492467946"/>
      <w:bookmarkStart w:id="702" w:name="_Toc492468885"/>
      <w:bookmarkStart w:id="703" w:name="_Toc492472569"/>
      <w:bookmarkStart w:id="704" w:name="_Toc492472725"/>
      <w:bookmarkStart w:id="705" w:name="_Toc492473640"/>
      <w:r>
        <w:rPr>
          <w:b w:val="0"/>
        </w:rPr>
        <w:t>Uute kondensaatorpatareide parameetrid:</w:t>
      </w:r>
      <w:bookmarkEnd w:id="701"/>
      <w:bookmarkEnd w:id="702"/>
      <w:bookmarkEnd w:id="703"/>
      <w:bookmarkEnd w:id="704"/>
      <w:bookmarkEnd w:id="705"/>
    </w:p>
    <w:p w14:paraId="777058C5" w14:textId="4D276308" w:rsidR="00360BE0" w:rsidRDefault="00D63385" w:rsidP="008D0875">
      <w:pPr>
        <w:pStyle w:val="ListParagraph"/>
        <w:numPr>
          <w:ilvl w:val="2"/>
          <w:numId w:val="24"/>
        </w:numPr>
        <w:spacing w:after="0"/>
        <w:ind w:left="851" w:hanging="851"/>
      </w:pPr>
      <w:r>
        <w:t xml:space="preserve">talitluspinge: 123 </w:t>
      </w:r>
      <w:proofErr w:type="spellStart"/>
      <w:r>
        <w:t>kV</w:t>
      </w:r>
      <w:proofErr w:type="spellEnd"/>
      <w:r>
        <w:t>;</w:t>
      </w:r>
    </w:p>
    <w:p w14:paraId="777058C6" w14:textId="1F70CB3F" w:rsidR="00360BE0" w:rsidRDefault="00D63385" w:rsidP="008D0875">
      <w:pPr>
        <w:pStyle w:val="ListParagraph"/>
        <w:numPr>
          <w:ilvl w:val="2"/>
          <w:numId w:val="24"/>
        </w:numPr>
        <w:spacing w:after="0"/>
        <w:ind w:left="851" w:hanging="851"/>
      </w:pPr>
      <w:r>
        <w:t xml:space="preserve">nimivõimsused 115 </w:t>
      </w:r>
      <w:proofErr w:type="spellStart"/>
      <w:r>
        <w:t>kV</w:t>
      </w:r>
      <w:proofErr w:type="spellEnd"/>
      <w:r>
        <w:t xml:space="preserve"> pingel: 20 </w:t>
      </w:r>
      <w:proofErr w:type="spellStart"/>
      <w:r>
        <w:t>MVAr</w:t>
      </w:r>
      <w:proofErr w:type="spellEnd"/>
      <w:r>
        <w:t xml:space="preserve">, 30 </w:t>
      </w:r>
      <w:proofErr w:type="spellStart"/>
      <w:r>
        <w:t>MVAr</w:t>
      </w:r>
      <w:proofErr w:type="spellEnd"/>
      <w:r>
        <w:t xml:space="preserve">, 50 </w:t>
      </w:r>
      <w:proofErr w:type="spellStart"/>
      <w:r>
        <w:t>MVAr</w:t>
      </w:r>
      <w:proofErr w:type="spellEnd"/>
      <w:r>
        <w:t>;</w:t>
      </w:r>
    </w:p>
    <w:p w14:paraId="777058C7" w14:textId="2112CE0C" w:rsidR="00360BE0" w:rsidRDefault="00D63385" w:rsidP="008D0875">
      <w:pPr>
        <w:pStyle w:val="ListParagraph"/>
        <w:numPr>
          <w:ilvl w:val="2"/>
          <w:numId w:val="24"/>
        </w:numPr>
        <w:spacing w:after="0"/>
        <w:ind w:left="851" w:hanging="851"/>
      </w:pPr>
      <w:r>
        <w:t xml:space="preserve">kondensaatorpatarei (või patareide plokk – näiteks 20+30 </w:t>
      </w:r>
      <w:proofErr w:type="spellStart"/>
      <w:r>
        <w:t>Mvar</w:t>
      </w:r>
      <w:proofErr w:type="spellEnd"/>
      <w:r>
        <w:t xml:space="preserve">) ühendatakse 110 </w:t>
      </w:r>
      <w:proofErr w:type="spellStart"/>
      <w:r>
        <w:t>kV</w:t>
      </w:r>
      <w:proofErr w:type="spellEnd"/>
      <w:r>
        <w:t xml:space="preserve"> jaotlasse.</w:t>
      </w:r>
    </w:p>
    <w:p w14:paraId="777058C8" w14:textId="77777777" w:rsidR="00360BE0" w:rsidRDefault="00D63385" w:rsidP="008D0875">
      <w:pPr>
        <w:pStyle w:val="Heading2"/>
        <w:numPr>
          <w:ilvl w:val="0"/>
          <w:numId w:val="24"/>
        </w:numPr>
        <w:spacing w:before="120"/>
        <w:ind w:left="851" w:hanging="851"/>
      </w:pPr>
      <w:bookmarkStart w:id="706" w:name="_Toc492467947"/>
      <w:bookmarkStart w:id="707" w:name="_Toc492468886"/>
      <w:bookmarkStart w:id="708" w:name="_Toc492472570"/>
      <w:bookmarkStart w:id="709" w:name="_Toc492472726"/>
      <w:bookmarkStart w:id="710" w:name="_Toc492473641"/>
      <w:bookmarkStart w:id="711" w:name="_Toc496090130"/>
      <w:bookmarkStart w:id="712" w:name="_Toc496102109"/>
      <w:bookmarkStart w:id="713" w:name="_Toc153958543"/>
      <w:bookmarkStart w:id="714" w:name="_Toc530493216"/>
      <w:r>
        <w:t>Alajaama lühisvoolud ja maanduskontuur</w:t>
      </w:r>
      <w:bookmarkEnd w:id="706"/>
      <w:bookmarkEnd w:id="707"/>
      <w:bookmarkEnd w:id="708"/>
      <w:bookmarkEnd w:id="709"/>
      <w:bookmarkEnd w:id="710"/>
      <w:bookmarkEnd w:id="711"/>
      <w:bookmarkEnd w:id="712"/>
      <w:bookmarkEnd w:id="713"/>
      <w:bookmarkEnd w:id="714"/>
    </w:p>
    <w:p w14:paraId="777058C9" w14:textId="77777777" w:rsidR="00360BE0" w:rsidRDefault="00D63385" w:rsidP="008D0875">
      <w:pPr>
        <w:pStyle w:val="Heading3"/>
        <w:numPr>
          <w:ilvl w:val="1"/>
          <w:numId w:val="24"/>
        </w:numPr>
        <w:ind w:left="851" w:hanging="851"/>
        <w:rPr>
          <w:b w:val="0"/>
        </w:rPr>
      </w:pPr>
      <w:bookmarkStart w:id="715" w:name="_Toc492467948"/>
      <w:bookmarkStart w:id="716" w:name="_Toc492468887"/>
      <w:bookmarkStart w:id="717" w:name="_Toc492472571"/>
      <w:bookmarkStart w:id="718" w:name="_Toc492472727"/>
      <w:bookmarkStart w:id="719" w:name="_Toc492473642"/>
      <w:r>
        <w:rPr>
          <w:b w:val="0"/>
        </w:rPr>
        <w:t xml:space="preserve">Kõik 330 </w:t>
      </w:r>
      <w:proofErr w:type="spellStart"/>
      <w:r>
        <w:rPr>
          <w:b w:val="0"/>
        </w:rPr>
        <w:t>kV</w:t>
      </w:r>
      <w:proofErr w:type="spellEnd"/>
      <w:r>
        <w:rPr>
          <w:b w:val="0"/>
        </w:rPr>
        <w:t xml:space="preserve"> alajaama primaarseadmed peavad taluma lühisvoolu vähemalt 40 </w:t>
      </w:r>
      <w:proofErr w:type="spellStart"/>
      <w:r>
        <w:rPr>
          <w:b w:val="0"/>
        </w:rPr>
        <w:t>kA</w:t>
      </w:r>
      <w:proofErr w:type="spellEnd"/>
      <w:r>
        <w:rPr>
          <w:b w:val="0"/>
        </w:rPr>
        <w:t xml:space="preserve"> 1 s.</w:t>
      </w:r>
      <w:bookmarkEnd w:id="715"/>
      <w:bookmarkEnd w:id="716"/>
      <w:bookmarkEnd w:id="717"/>
      <w:bookmarkEnd w:id="718"/>
      <w:bookmarkEnd w:id="719"/>
    </w:p>
    <w:p w14:paraId="777058CA" w14:textId="77777777" w:rsidR="00360BE0" w:rsidRDefault="00D63385" w:rsidP="008D0875">
      <w:pPr>
        <w:pStyle w:val="Heading3"/>
        <w:numPr>
          <w:ilvl w:val="1"/>
          <w:numId w:val="24"/>
        </w:numPr>
        <w:ind w:left="851" w:hanging="851"/>
        <w:rPr>
          <w:b w:val="0"/>
        </w:rPr>
      </w:pPr>
      <w:bookmarkStart w:id="720" w:name="_Toc492467949"/>
      <w:bookmarkStart w:id="721" w:name="_Toc492468888"/>
      <w:bookmarkStart w:id="722" w:name="_Toc492472572"/>
      <w:bookmarkStart w:id="723" w:name="_Toc492472728"/>
      <w:bookmarkStart w:id="724" w:name="_Toc492473643"/>
      <w:r>
        <w:rPr>
          <w:b w:val="0"/>
        </w:rPr>
        <w:t xml:space="preserve">Kõik 110 </w:t>
      </w:r>
      <w:proofErr w:type="spellStart"/>
      <w:r>
        <w:rPr>
          <w:b w:val="0"/>
        </w:rPr>
        <w:t>kV</w:t>
      </w:r>
      <w:proofErr w:type="spellEnd"/>
      <w:r>
        <w:rPr>
          <w:b w:val="0"/>
        </w:rPr>
        <w:t xml:space="preserve"> alajaama primaarseadmed peavad taluma lühisvoolu vähemalt 25 </w:t>
      </w:r>
      <w:proofErr w:type="spellStart"/>
      <w:r>
        <w:rPr>
          <w:b w:val="0"/>
        </w:rPr>
        <w:t>kA</w:t>
      </w:r>
      <w:proofErr w:type="spellEnd"/>
      <w:r>
        <w:rPr>
          <w:b w:val="0"/>
        </w:rPr>
        <w:t xml:space="preserve"> 1 s.</w:t>
      </w:r>
      <w:bookmarkEnd w:id="720"/>
      <w:bookmarkEnd w:id="721"/>
      <w:bookmarkEnd w:id="722"/>
      <w:bookmarkEnd w:id="723"/>
      <w:bookmarkEnd w:id="724"/>
    </w:p>
    <w:p w14:paraId="777058CB" w14:textId="7F6F9971" w:rsidR="00360BE0" w:rsidRDefault="00D63385" w:rsidP="008D0875">
      <w:pPr>
        <w:pStyle w:val="ListParagraph"/>
        <w:numPr>
          <w:ilvl w:val="1"/>
          <w:numId w:val="24"/>
        </w:numPr>
        <w:ind w:left="851" w:hanging="851"/>
        <w:rPr>
          <w:rFonts w:eastAsiaTheme="majorEastAsia" w:cstheme="majorBidi"/>
          <w:bCs/>
        </w:rPr>
      </w:pPr>
      <w:bookmarkStart w:id="725" w:name="_Toc492467950"/>
      <w:bookmarkStart w:id="726" w:name="_Toc492468889"/>
      <w:bookmarkStart w:id="727" w:name="_Toc492472573"/>
      <w:bookmarkStart w:id="728" w:name="_Toc492472729"/>
      <w:bookmarkStart w:id="729" w:name="_Toc492473644"/>
      <w:r>
        <w:t xml:space="preserve">Minimaalne alajaama maanduskontuuri ristlõige on </w:t>
      </w:r>
      <w:proofErr w:type="spellStart"/>
      <w:r>
        <w:t>Cu</w:t>
      </w:r>
      <w:proofErr w:type="spellEnd"/>
      <w:r>
        <w:t xml:space="preserve"> 50 mm².</w:t>
      </w:r>
      <w:bookmarkEnd w:id="725"/>
      <w:bookmarkEnd w:id="726"/>
      <w:bookmarkEnd w:id="727"/>
      <w:bookmarkEnd w:id="728"/>
      <w:bookmarkEnd w:id="729"/>
    </w:p>
    <w:p w14:paraId="777058CC" w14:textId="1EAC3D84" w:rsidR="00360BE0" w:rsidRDefault="00D63385" w:rsidP="008D0875">
      <w:pPr>
        <w:pStyle w:val="ListParagraph"/>
        <w:numPr>
          <w:ilvl w:val="1"/>
          <w:numId w:val="24"/>
        </w:numPr>
        <w:ind w:left="851" w:hanging="851"/>
        <w:rPr>
          <w:rFonts w:eastAsiaTheme="majorEastAsia" w:cstheme="majorBidi"/>
          <w:bCs/>
        </w:rPr>
      </w:pPr>
      <w:r>
        <w:rPr>
          <w:rFonts w:eastAsiaTheme="majorEastAsia" w:cstheme="majorBidi"/>
          <w:bCs/>
        </w:rPr>
        <w:t xml:space="preserve">Klient peab tagama oma seadmetele maanduspaigaldise, mis peab põhivõrguettevõtja maanduspaigaldisega olema ühendatud vähemalt kahe </w:t>
      </w:r>
      <w:ins w:id="730" w:author="Author" w:date="2023-12-20T10:55:00Z">
        <w:r>
          <w:rPr>
            <w:rFonts w:eastAsiaTheme="majorEastAsia" w:cstheme="majorBidi"/>
            <w:bCs/>
          </w:rPr>
          <w:t xml:space="preserve">sõltumatu </w:t>
        </w:r>
      </w:ins>
      <w:r>
        <w:rPr>
          <w:rFonts w:eastAsiaTheme="majorEastAsia" w:cstheme="majorBidi"/>
          <w:bCs/>
        </w:rPr>
        <w:t>kiire kaudu, mis vastavad põhivõrguettevõtja maanduskontuuri ristlõikele</w:t>
      </w:r>
      <w:ins w:id="731" w:author="Author" w:date="2023-12-20T10:55:00Z">
        <w:r>
          <w:rPr>
            <w:rFonts w:eastAsiaTheme="majorEastAsia" w:cstheme="majorBidi"/>
            <w:bCs/>
          </w:rPr>
          <w:t>. Ühenduse realiseerimiseks maanduskontuuride vahel pole lubatud kasutada paralleelselt ühendatud väiksema ristlõikega maandusjuhte</w:t>
        </w:r>
      </w:ins>
      <w:r>
        <w:rPr>
          <w:rFonts w:eastAsiaTheme="majorEastAsia" w:cstheme="majorBidi"/>
          <w:bCs/>
        </w:rPr>
        <w:t>.</w:t>
      </w:r>
    </w:p>
    <w:p w14:paraId="777058CD" w14:textId="77777777" w:rsidR="00360BE0" w:rsidRDefault="00D63385" w:rsidP="008D0875">
      <w:pPr>
        <w:pStyle w:val="Heading2"/>
        <w:numPr>
          <w:ilvl w:val="0"/>
          <w:numId w:val="24"/>
        </w:numPr>
        <w:spacing w:before="120"/>
        <w:ind w:left="851" w:hanging="851"/>
      </w:pPr>
      <w:bookmarkStart w:id="732" w:name="_Toc492467951"/>
      <w:bookmarkStart w:id="733" w:name="_Toc492468890"/>
      <w:bookmarkStart w:id="734" w:name="_Toc492472574"/>
      <w:bookmarkStart w:id="735" w:name="_Toc492472730"/>
      <w:bookmarkStart w:id="736" w:name="_Toc492473645"/>
      <w:bookmarkStart w:id="737" w:name="_Toc496090131"/>
      <w:bookmarkStart w:id="738" w:name="_Toc496102110"/>
      <w:bookmarkStart w:id="739" w:name="_Toc153958544"/>
      <w:bookmarkStart w:id="740" w:name="_Toc530493217"/>
      <w:r>
        <w:t>Alajaama juhtimine ja andmehõive</w:t>
      </w:r>
      <w:bookmarkEnd w:id="732"/>
      <w:bookmarkEnd w:id="733"/>
      <w:bookmarkEnd w:id="734"/>
      <w:bookmarkEnd w:id="735"/>
      <w:bookmarkEnd w:id="736"/>
      <w:bookmarkEnd w:id="737"/>
      <w:bookmarkEnd w:id="738"/>
      <w:bookmarkEnd w:id="739"/>
      <w:bookmarkEnd w:id="740"/>
    </w:p>
    <w:p w14:paraId="777058CE" w14:textId="77777777" w:rsidR="00360BE0" w:rsidRDefault="00D63385" w:rsidP="008D0875">
      <w:pPr>
        <w:pStyle w:val="Heading3"/>
        <w:numPr>
          <w:ilvl w:val="1"/>
          <w:numId w:val="24"/>
        </w:numPr>
        <w:ind w:left="851" w:hanging="851"/>
        <w:rPr>
          <w:b w:val="0"/>
        </w:rPr>
      </w:pPr>
      <w:bookmarkStart w:id="741" w:name="_Toc492467952"/>
      <w:bookmarkStart w:id="742" w:name="_Toc492468891"/>
      <w:bookmarkStart w:id="743" w:name="_Toc492472575"/>
      <w:bookmarkStart w:id="744" w:name="_Toc492472731"/>
      <w:bookmarkStart w:id="745" w:name="_Toc492473646"/>
      <w:r>
        <w:rPr>
          <w:b w:val="0"/>
        </w:rPr>
        <w:t xml:space="preserve">Alajaama juhtimiseks ja seireks paigaldatakse alajaama spetsiaalsed telemaatikaseadmed (RTU – </w:t>
      </w:r>
      <w:proofErr w:type="spellStart"/>
      <w:r>
        <w:rPr>
          <w:b w:val="0"/>
        </w:rPr>
        <w:t>Remote</w:t>
      </w:r>
      <w:proofErr w:type="spellEnd"/>
      <w:r>
        <w:rPr>
          <w:b w:val="0"/>
        </w:rPr>
        <w:t xml:space="preserve"> Terminal </w:t>
      </w:r>
      <w:proofErr w:type="spellStart"/>
      <w:r>
        <w:rPr>
          <w:b w:val="0"/>
        </w:rPr>
        <w:t>Unit</w:t>
      </w:r>
      <w:proofErr w:type="spellEnd"/>
      <w:r>
        <w:rPr>
          <w:b w:val="0"/>
        </w:rPr>
        <w:t>, juhtimisarvuti, andmesideseadmed jne).</w:t>
      </w:r>
    </w:p>
    <w:p w14:paraId="777058CF" w14:textId="77777777" w:rsidR="00360BE0" w:rsidRDefault="00D63385" w:rsidP="008D0875">
      <w:pPr>
        <w:pStyle w:val="Heading3"/>
        <w:numPr>
          <w:ilvl w:val="1"/>
          <w:numId w:val="24"/>
        </w:numPr>
        <w:ind w:left="851" w:hanging="851"/>
        <w:rPr>
          <w:b w:val="0"/>
        </w:rPr>
      </w:pPr>
      <w:r>
        <w:rPr>
          <w:b w:val="0"/>
        </w:rPr>
        <w:t>Põhivõrguettevõtjal ja kliendil peavad olema eraldi ja üksteisest sõltumatud telemaatikaseadmed.</w:t>
      </w:r>
      <w:bookmarkEnd w:id="741"/>
      <w:bookmarkEnd w:id="742"/>
      <w:bookmarkEnd w:id="743"/>
      <w:bookmarkEnd w:id="744"/>
      <w:bookmarkEnd w:id="745"/>
    </w:p>
    <w:p w14:paraId="777058D0" w14:textId="77777777" w:rsidR="00360BE0" w:rsidRDefault="00D63385" w:rsidP="008D0875">
      <w:pPr>
        <w:pStyle w:val="Heading2"/>
        <w:numPr>
          <w:ilvl w:val="0"/>
          <w:numId w:val="24"/>
        </w:numPr>
        <w:spacing w:before="120"/>
        <w:ind w:left="851" w:hanging="851"/>
      </w:pPr>
      <w:bookmarkStart w:id="746" w:name="_Toc492467953"/>
      <w:bookmarkStart w:id="747" w:name="_Toc492468892"/>
      <w:bookmarkStart w:id="748" w:name="_Toc492472576"/>
      <w:bookmarkStart w:id="749" w:name="_Toc492472732"/>
      <w:bookmarkStart w:id="750" w:name="_Toc492473647"/>
      <w:bookmarkStart w:id="751" w:name="_Toc496090132"/>
      <w:bookmarkStart w:id="752" w:name="_Toc496102111"/>
      <w:bookmarkStart w:id="753" w:name="_Toc153958545"/>
      <w:bookmarkStart w:id="754" w:name="_Toc530493218"/>
      <w:r>
        <w:t>Võrgu analüüsimise seadmed</w:t>
      </w:r>
      <w:bookmarkEnd w:id="746"/>
      <w:bookmarkEnd w:id="747"/>
      <w:bookmarkEnd w:id="748"/>
      <w:bookmarkEnd w:id="749"/>
      <w:bookmarkEnd w:id="750"/>
      <w:bookmarkEnd w:id="751"/>
      <w:bookmarkEnd w:id="752"/>
      <w:bookmarkEnd w:id="753"/>
      <w:bookmarkEnd w:id="754"/>
    </w:p>
    <w:p w14:paraId="777058D1" w14:textId="77777777" w:rsidR="00360BE0" w:rsidRDefault="00D63385" w:rsidP="008D0875">
      <w:pPr>
        <w:pStyle w:val="Heading3"/>
        <w:numPr>
          <w:ilvl w:val="1"/>
          <w:numId w:val="24"/>
        </w:numPr>
        <w:ind w:left="851" w:hanging="851"/>
        <w:rPr>
          <w:rFonts w:cs="Arial"/>
          <w:color w:val="000000" w:themeColor="text1"/>
        </w:rPr>
      </w:pPr>
      <w:bookmarkStart w:id="755" w:name="_Toc492467954"/>
      <w:bookmarkStart w:id="756" w:name="_Toc492468893"/>
      <w:bookmarkStart w:id="757" w:name="_Toc492472577"/>
      <w:bookmarkStart w:id="758" w:name="_Toc492472733"/>
      <w:bookmarkStart w:id="759" w:name="_Toc492473648"/>
      <w:r>
        <w:rPr>
          <w:rFonts w:cs="Arial"/>
          <w:color w:val="000000" w:themeColor="text1"/>
        </w:rPr>
        <w:t>Väline häiresalvesti</w:t>
      </w:r>
      <w:bookmarkEnd w:id="755"/>
      <w:bookmarkEnd w:id="756"/>
      <w:bookmarkEnd w:id="757"/>
      <w:bookmarkEnd w:id="758"/>
      <w:bookmarkEnd w:id="759"/>
    </w:p>
    <w:p w14:paraId="777058D2" w14:textId="77777777" w:rsidR="00360BE0" w:rsidRDefault="00D63385" w:rsidP="008D0875">
      <w:pPr>
        <w:pStyle w:val="ListParagraph"/>
        <w:numPr>
          <w:ilvl w:val="2"/>
          <w:numId w:val="24"/>
        </w:numPr>
        <w:spacing w:after="0"/>
        <w:ind w:left="851" w:hanging="851"/>
      </w:pPr>
      <w:r>
        <w:t xml:space="preserve">Lühisvoolude mõõtmise tagamiseks ja releekaitse toimete analüüsimiseks, paigaldatakse 110 </w:t>
      </w:r>
      <w:proofErr w:type="spellStart"/>
      <w:r>
        <w:t>kV</w:t>
      </w:r>
      <w:proofErr w:type="spellEnd"/>
      <w:r>
        <w:t xml:space="preserve"> ja 330 </w:t>
      </w:r>
      <w:proofErr w:type="spellStart"/>
      <w:r>
        <w:t>kV</w:t>
      </w:r>
      <w:proofErr w:type="spellEnd"/>
      <w:r>
        <w:t xml:space="preserve"> lahtritesse välised häiresalvestid.</w:t>
      </w:r>
    </w:p>
    <w:p w14:paraId="777058D3" w14:textId="77777777" w:rsidR="00360BE0" w:rsidRDefault="00D63385" w:rsidP="008D0875">
      <w:pPr>
        <w:pStyle w:val="Heading3"/>
        <w:numPr>
          <w:ilvl w:val="1"/>
          <w:numId w:val="24"/>
        </w:numPr>
        <w:ind w:left="851" w:hanging="851"/>
        <w:rPr>
          <w:rFonts w:cs="Arial"/>
          <w:color w:val="000000" w:themeColor="text1"/>
        </w:rPr>
      </w:pPr>
      <w:bookmarkStart w:id="760" w:name="_Toc492467955"/>
      <w:bookmarkStart w:id="761" w:name="_Toc492468894"/>
      <w:bookmarkStart w:id="762" w:name="_Toc492472578"/>
      <w:bookmarkStart w:id="763" w:name="_Toc492472734"/>
      <w:bookmarkStart w:id="764" w:name="_Toc492473649"/>
      <w:r>
        <w:rPr>
          <w:rFonts w:cs="Arial"/>
          <w:color w:val="000000" w:themeColor="text1"/>
        </w:rPr>
        <w:t>Elektrienergia kvaliteedi mõõtmine</w:t>
      </w:r>
      <w:bookmarkEnd w:id="760"/>
      <w:bookmarkEnd w:id="761"/>
      <w:bookmarkEnd w:id="762"/>
      <w:bookmarkEnd w:id="763"/>
      <w:bookmarkEnd w:id="764"/>
    </w:p>
    <w:p w14:paraId="777058D4" w14:textId="60B87479" w:rsidR="00360BE0" w:rsidRDefault="00D63385" w:rsidP="008D0875">
      <w:pPr>
        <w:pStyle w:val="Heading3"/>
        <w:numPr>
          <w:ilvl w:val="2"/>
          <w:numId w:val="24"/>
        </w:numPr>
        <w:ind w:left="851" w:hanging="851"/>
        <w:rPr>
          <w:b w:val="0"/>
        </w:rPr>
      </w:pPr>
      <w:bookmarkStart w:id="765" w:name="_Toc492467956"/>
      <w:bookmarkStart w:id="766" w:name="_Toc492468895"/>
      <w:bookmarkStart w:id="767" w:name="_Toc492472579"/>
      <w:bookmarkStart w:id="768" w:name="_Toc492472735"/>
      <w:bookmarkStart w:id="769" w:name="_Toc492473650"/>
      <w:r>
        <w:rPr>
          <w:b w:val="0"/>
        </w:rPr>
        <w:t xml:space="preserve">Elektrienergia kvaliteeti mõõdetakse kõikides põhivõrguettevõtja ja </w:t>
      </w:r>
      <w:r w:rsidR="006206ED">
        <w:rPr>
          <w:b w:val="0"/>
        </w:rPr>
        <w:t xml:space="preserve">kliendi </w:t>
      </w:r>
      <w:r>
        <w:rPr>
          <w:b w:val="0"/>
        </w:rPr>
        <w:t xml:space="preserve">vahelistes uutes 110 </w:t>
      </w:r>
      <w:proofErr w:type="spellStart"/>
      <w:r>
        <w:rPr>
          <w:b w:val="0"/>
        </w:rPr>
        <w:t>kV</w:t>
      </w:r>
      <w:proofErr w:type="spellEnd"/>
      <w:r>
        <w:rPr>
          <w:b w:val="0"/>
        </w:rPr>
        <w:t xml:space="preserve"> või 330 </w:t>
      </w:r>
      <w:proofErr w:type="spellStart"/>
      <w:r>
        <w:rPr>
          <w:b w:val="0"/>
        </w:rPr>
        <w:t>kV</w:t>
      </w:r>
      <w:proofErr w:type="spellEnd"/>
      <w:r>
        <w:rPr>
          <w:b w:val="0"/>
        </w:rPr>
        <w:t xml:space="preserve"> liitumispunktides.</w:t>
      </w:r>
    </w:p>
    <w:p w14:paraId="4B75511A" w14:textId="13B971DB" w:rsidR="095F9883" w:rsidRPr="00B807A2" w:rsidRDefault="00FA034D" w:rsidP="00463FBB">
      <w:pPr>
        <w:pStyle w:val="Heading3"/>
        <w:numPr>
          <w:ilvl w:val="2"/>
          <w:numId w:val="24"/>
        </w:numPr>
        <w:ind w:left="851" w:hanging="851"/>
        <w:rPr>
          <w:b w:val="0"/>
          <w:bCs w:val="0"/>
        </w:rPr>
      </w:pPr>
      <w:del w:id="770" w:author="Author" w:date="2023-12-20T10:55:00Z">
        <w:r w:rsidRPr="00E84B8B">
          <w:rPr>
            <w:b w:val="0"/>
          </w:rPr>
          <w:delText>13.2.2</w:delText>
        </w:r>
        <w:r w:rsidR="009041DF" w:rsidRPr="00E84B8B">
          <w:rPr>
            <w:b w:val="0"/>
          </w:rPr>
          <w:delText xml:space="preserve"> </w:delText>
        </w:r>
        <w:r w:rsidR="00B171D2" w:rsidRPr="00E84B8B">
          <w:rPr>
            <w:b w:val="0"/>
          </w:rPr>
          <w:delText xml:space="preserve"> </w:delText>
        </w:r>
      </w:del>
      <w:r w:rsidR="028DCE89">
        <w:rPr>
          <w:b w:val="0"/>
          <w:bCs w:val="0"/>
        </w:rPr>
        <w:t>Olemasolevates põhivõrguettevõtja liitumispunktides jaotusvõrguettevõtjaga lisatakse elektrienergia kvaliteedimõõtmine</w:t>
      </w:r>
      <w:r w:rsidR="00DE6054">
        <w:rPr>
          <w:b w:val="0"/>
          <w:bCs w:val="0"/>
        </w:rPr>
        <w:t xml:space="preserve"> </w:t>
      </w:r>
      <w:ins w:id="771" w:author="Author" w:date="2023-12-20T10:55:00Z">
        <w:r w:rsidR="00DE6054">
          <w:rPr>
            <w:b w:val="0"/>
            <w:bCs w:val="0"/>
          </w:rPr>
          <w:t xml:space="preserve">110 </w:t>
        </w:r>
        <w:proofErr w:type="spellStart"/>
        <w:r w:rsidR="00DE6054">
          <w:rPr>
            <w:b w:val="0"/>
            <w:bCs w:val="0"/>
          </w:rPr>
          <w:t>kV</w:t>
        </w:r>
        <w:proofErr w:type="spellEnd"/>
        <w:r w:rsidR="00DE6054">
          <w:rPr>
            <w:b w:val="0"/>
            <w:bCs w:val="0"/>
          </w:rPr>
          <w:t xml:space="preserve"> p</w:t>
        </w:r>
        <w:r w:rsidR="71F3BDEC">
          <w:rPr>
            <w:b w:val="0"/>
            <w:bCs w:val="0"/>
          </w:rPr>
          <w:t>ingele</w:t>
        </w:r>
        <w:r w:rsidR="028DCE89">
          <w:rPr>
            <w:b w:val="0"/>
            <w:bCs w:val="0"/>
          </w:rPr>
          <w:t xml:space="preserve"> </w:t>
        </w:r>
      </w:ins>
      <w:r w:rsidR="028DCE89">
        <w:rPr>
          <w:b w:val="0"/>
          <w:bCs w:val="0"/>
        </w:rPr>
        <w:t xml:space="preserve">juhul, kui </w:t>
      </w:r>
      <w:del w:id="772" w:author="Author" w:date="2023-12-20T10:55:00Z">
        <w:r w:rsidR="009B3326" w:rsidRPr="00E84B8B">
          <w:rPr>
            <w:b w:val="0"/>
          </w:rPr>
          <w:delText xml:space="preserve">jaotusvõrku liitub </w:delText>
        </w:r>
      </w:del>
      <w:ins w:id="773" w:author="Author" w:date="2023-12-20T10:55:00Z">
        <w:r w:rsidR="00A7287A">
          <w:rPr>
            <w:b w:val="0"/>
            <w:bCs w:val="0"/>
          </w:rPr>
          <w:t>kliendi</w:t>
        </w:r>
        <w:r w:rsidR="00C9048D">
          <w:rPr>
            <w:b w:val="0"/>
            <w:bCs w:val="0"/>
          </w:rPr>
          <w:t>le</w:t>
        </w:r>
        <w:r w:rsidR="00A7287A">
          <w:rPr>
            <w:b w:val="0"/>
            <w:bCs w:val="0"/>
          </w:rPr>
          <w:t xml:space="preserve"> või põhivõrguettevõtja</w:t>
        </w:r>
        <w:r w:rsidR="00C9048D">
          <w:rPr>
            <w:b w:val="0"/>
            <w:bCs w:val="0"/>
          </w:rPr>
          <w:t>le kuuluva</w:t>
        </w:r>
        <w:r w:rsidR="00A7287A">
          <w:rPr>
            <w:b w:val="0"/>
            <w:bCs w:val="0"/>
          </w:rPr>
          <w:t xml:space="preserve"> </w:t>
        </w:r>
        <w:r w:rsidR="00537E1F">
          <w:rPr>
            <w:b w:val="0"/>
            <w:bCs w:val="0"/>
          </w:rPr>
          <w:t>jõu</w:t>
        </w:r>
        <w:r w:rsidR="00A7287A">
          <w:rPr>
            <w:b w:val="0"/>
            <w:bCs w:val="0"/>
          </w:rPr>
          <w:t>trafo</w:t>
        </w:r>
      </w:ins>
      <w:ins w:id="774" w:author="Arno Niidumaa" w:date="2024-06-12T10:44:00Z">
        <w:r w:rsidR="00655FE7">
          <w:rPr>
            <w:b w:val="0"/>
            <w:bCs w:val="0"/>
          </w:rPr>
          <w:t>ga</w:t>
        </w:r>
      </w:ins>
      <w:ins w:id="775" w:author="Author" w:date="2023-12-20T10:55:00Z">
        <w:r w:rsidR="00537E1F">
          <w:rPr>
            <w:b w:val="0"/>
            <w:bCs w:val="0"/>
          </w:rPr>
          <w:t xml:space="preserve"> </w:t>
        </w:r>
        <w:r w:rsidR="00A7287A">
          <w:rPr>
            <w:b w:val="0"/>
            <w:bCs w:val="0"/>
          </w:rPr>
          <w:t xml:space="preserve">ühendatud </w:t>
        </w:r>
      </w:ins>
      <w:ins w:id="776" w:author="Arno Niidumaa" w:date="2024-06-12T10:44:00Z">
        <w:r w:rsidR="00655FE7">
          <w:rPr>
            <w:b w:val="0"/>
            <w:bCs w:val="0"/>
          </w:rPr>
          <w:t>liitumispunkti</w:t>
        </w:r>
      </w:ins>
      <w:ins w:id="777" w:author="Arno Niidumaa" w:date="2024-06-12T10:45:00Z">
        <w:r w:rsidR="00655FE7">
          <w:rPr>
            <w:b w:val="0"/>
            <w:bCs w:val="0"/>
          </w:rPr>
          <w:t>(de)</w:t>
        </w:r>
        <w:proofErr w:type="spellStart"/>
        <w:r w:rsidR="00655FE7">
          <w:rPr>
            <w:b w:val="0"/>
            <w:bCs w:val="0"/>
          </w:rPr>
          <w:t>ga</w:t>
        </w:r>
        <w:proofErr w:type="spellEnd"/>
        <w:r w:rsidR="00655FE7">
          <w:rPr>
            <w:b w:val="0"/>
            <w:bCs w:val="0"/>
          </w:rPr>
          <w:t xml:space="preserve"> on ühendatud </w:t>
        </w:r>
      </w:ins>
      <w:r w:rsidR="028DCE89">
        <w:rPr>
          <w:b w:val="0"/>
          <w:bCs w:val="0"/>
        </w:rPr>
        <w:t xml:space="preserve">klass D tootmismoodul või kui </w:t>
      </w:r>
      <w:del w:id="778" w:author="Author" w:date="2023-12-20T10:55:00Z">
        <w:r w:rsidR="006F0890" w:rsidRPr="00E84B8B">
          <w:rPr>
            <w:b w:val="0"/>
          </w:rPr>
          <w:delText>antud liitumispunktiga no</w:delText>
        </w:r>
        <w:r w:rsidR="00704B96" w:rsidRPr="00E84B8B">
          <w:rPr>
            <w:b w:val="0"/>
          </w:rPr>
          <w:delText>r</w:delText>
        </w:r>
        <w:r w:rsidR="006F0890" w:rsidRPr="00E84B8B">
          <w:rPr>
            <w:b w:val="0"/>
          </w:rPr>
          <w:delText xml:space="preserve">maalskeemi alusel ühendatud </w:delText>
        </w:r>
      </w:del>
      <w:r w:rsidR="028DCE89">
        <w:rPr>
          <w:b w:val="0"/>
          <w:bCs w:val="0"/>
        </w:rPr>
        <w:t xml:space="preserve"> tootmismoodulite summaarne installeeritud </w:t>
      </w:r>
      <w:del w:id="779" w:author="Author" w:date="2023-12-20T10:55:00Z">
        <w:r w:rsidR="00646160" w:rsidRPr="00E84B8B">
          <w:rPr>
            <w:b w:val="0"/>
          </w:rPr>
          <w:delText>tootmisvõimsus</w:delText>
        </w:r>
      </w:del>
      <w:ins w:id="780" w:author="Author" w:date="2023-12-20T10:55:00Z">
        <w:r w:rsidR="42B87B67">
          <w:rPr>
            <w:b w:val="0"/>
            <w:bCs w:val="0"/>
          </w:rPr>
          <w:t>maksimumvõimsus</w:t>
        </w:r>
        <w:r w:rsidR="028DCE89">
          <w:rPr>
            <w:b w:val="0"/>
            <w:bCs w:val="0"/>
          </w:rPr>
          <w:t xml:space="preserve"> </w:t>
        </w:r>
      </w:ins>
      <w:ins w:id="781" w:author="Arno Niidumaa" w:date="2024-06-12T10:45:00Z">
        <w:r w:rsidR="00655FE7">
          <w:rPr>
            <w:b w:val="0"/>
            <w:bCs w:val="0"/>
          </w:rPr>
          <w:t>vastab</w:t>
        </w:r>
      </w:ins>
      <w:ins w:id="782" w:author="Arno Niidumaa" w:date="2024-06-12T10:46:00Z">
        <w:r w:rsidR="00655FE7">
          <w:rPr>
            <w:b w:val="0"/>
            <w:bCs w:val="0"/>
          </w:rPr>
          <w:t xml:space="preserve"> või</w:t>
        </w:r>
      </w:ins>
      <w:r w:rsidR="00EE419D">
        <w:rPr>
          <w:b w:val="0"/>
          <w:bCs w:val="0"/>
        </w:rPr>
        <w:t xml:space="preserve"> </w:t>
      </w:r>
      <w:r w:rsidR="028DCE89">
        <w:rPr>
          <w:b w:val="0"/>
          <w:bCs w:val="0"/>
        </w:rPr>
        <w:t>ületab klass D piiri.</w:t>
      </w:r>
    </w:p>
    <w:p w14:paraId="777058D6" w14:textId="2768E3D5" w:rsidR="00360BE0" w:rsidRDefault="00DD147F" w:rsidP="00463FBB">
      <w:pPr>
        <w:pStyle w:val="Heading3"/>
        <w:numPr>
          <w:ilvl w:val="2"/>
          <w:numId w:val="24"/>
        </w:numPr>
        <w:ind w:left="851" w:hanging="851"/>
        <w:rPr>
          <w:b w:val="0"/>
        </w:rPr>
      </w:pPr>
      <w:del w:id="783" w:author="Author" w:date="2023-12-20T10:55:00Z">
        <w:r w:rsidRPr="00E84B8B">
          <w:rPr>
            <w:b w:val="0"/>
          </w:rPr>
          <w:delText xml:space="preserve">1.3.2.3 </w:delText>
        </w:r>
      </w:del>
      <w:r w:rsidR="00D63385">
        <w:rPr>
          <w:b w:val="0"/>
        </w:rPr>
        <w:t xml:space="preserve">Kvaliteedimõõtmisteks kasutatakse ainult EVS-EN 61000-4-30 klass A tüüpi elektrienergia kvaliteedimõõteseadmeid ja selleks otstarbeks sobivaid </w:t>
      </w:r>
      <w:proofErr w:type="spellStart"/>
      <w:r w:rsidR="00D63385">
        <w:rPr>
          <w:b w:val="0"/>
        </w:rPr>
        <w:t>mahtuvuslikke</w:t>
      </w:r>
      <w:proofErr w:type="spellEnd"/>
      <w:r w:rsidR="00D63385">
        <w:rPr>
          <w:b w:val="0"/>
        </w:rPr>
        <w:t xml:space="preserve"> mõõtetrafosid koos harmooniliste sensoritega</w:t>
      </w:r>
      <w:bookmarkEnd w:id="765"/>
      <w:bookmarkEnd w:id="766"/>
      <w:bookmarkEnd w:id="767"/>
      <w:bookmarkEnd w:id="768"/>
      <w:bookmarkEnd w:id="769"/>
      <w:r w:rsidR="00D63385">
        <w:rPr>
          <w:b w:val="0"/>
        </w:rPr>
        <w:t>.</w:t>
      </w:r>
    </w:p>
    <w:p w14:paraId="777058D7" w14:textId="77777777" w:rsidR="00360BE0" w:rsidRDefault="00D63385" w:rsidP="008D0875">
      <w:pPr>
        <w:pStyle w:val="Heading3"/>
        <w:numPr>
          <w:ilvl w:val="1"/>
          <w:numId w:val="24"/>
        </w:numPr>
        <w:ind w:left="851" w:hanging="851"/>
        <w:rPr>
          <w:rFonts w:cs="Arial"/>
        </w:rPr>
      </w:pPr>
      <w:bookmarkStart w:id="784" w:name="_Toc492467958"/>
      <w:bookmarkStart w:id="785" w:name="_Toc492468897"/>
      <w:bookmarkStart w:id="786" w:name="_Toc492472581"/>
      <w:bookmarkStart w:id="787" w:name="_Toc492472737"/>
      <w:bookmarkStart w:id="788" w:name="_Toc492473652"/>
      <w:r>
        <w:rPr>
          <w:rFonts w:cs="Arial"/>
        </w:rPr>
        <w:t>PMU (</w:t>
      </w:r>
      <w:proofErr w:type="spellStart"/>
      <w:r>
        <w:rPr>
          <w:rFonts w:cs="Arial"/>
        </w:rPr>
        <w:t>Phasor</w:t>
      </w:r>
      <w:proofErr w:type="spellEnd"/>
      <w:r>
        <w:rPr>
          <w:rFonts w:cs="Arial"/>
        </w:rPr>
        <w:t xml:space="preserve"> </w:t>
      </w:r>
      <w:proofErr w:type="spellStart"/>
      <w:r>
        <w:rPr>
          <w:rFonts w:cs="Arial"/>
        </w:rPr>
        <w:t>Measurement</w:t>
      </w:r>
      <w:proofErr w:type="spellEnd"/>
      <w:r>
        <w:rPr>
          <w:rFonts w:cs="Arial"/>
        </w:rPr>
        <w:t xml:space="preserve"> </w:t>
      </w:r>
      <w:proofErr w:type="spellStart"/>
      <w:r>
        <w:rPr>
          <w:rFonts w:cs="Arial"/>
        </w:rPr>
        <w:t>Unit</w:t>
      </w:r>
      <w:proofErr w:type="spellEnd"/>
      <w:r>
        <w:rPr>
          <w:rFonts w:cs="Arial"/>
        </w:rPr>
        <w:t>)</w:t>
      </w:r>
      <w:bookmarkEnd w:id="784"/>
      <w:bookmarkEnd w:id="785"/>
      <w:bookmarkEnd w:id="786"/>
      <w:bookmarkEnd w:id="787"/>
      <w:bookmarkEnd w:id="788"/>
    </w:p>
    <w:p w14:paraId="777058D8" w14:textId="7DF91793" w:rsidR="00360BE0" w:rsidRDefault="60ED82FC" w:rsidP="008D0875">
      <w:pPr>
        <w:pStyle w:val="ListParagraph"/>
        <w:numPr>
          <w:ilvl w:val="2"/>
          <w:numId w:val="24"/>
        </w:numPr>
        <w:spacing w:after="0"/>
        <w:ind w:left="851" w:hanging="851"/>
      </w:pPr>
      <w:r>
        <w:t xml:space="preserve">PMU seadmed paigaldatakse kõikidesse 330 </w:t>
      </w:r>
      <w:proofErr w:type="spellStart"/>
      <w:r>
        <w:t>kV</w:t>
      </w:r>
      <w:proofErr w:type="spellEnd"/>
      <w:r>
        <w:t xml:space="preserve"> liinide lahtritesse ja 330 </w:t>
      </w:r>
      <w:proofErr w:type="spellStart"/>
      <w:r>
        <w:t>kV</w:t>
      </w:r>
      <w:proofErr w:type="spellEnd"/>
      <w:r>
        <w:t xml:space="preserve"> võrku liituvate tootjate lahtritesse (tuule-, päikese-, koostootmisjaamad jms.). 110 </w:t>
      </w:r>
      <w:proofErr w:type="spellStart"/>
      <w:r>
        <w:t>kV</w:t>
      </w:r>
      <w:proofErr w:type="spellEnd"/>
      <w:r>
        <w:t xml:space="preserve"> pingel paigaldatakse PMU seadmed </w:t>
      </w:r>
      <w:del w:id="789" w:author="Author" w:date="2023-12-20T10:55:00Z">
        <w:r w:rsidR="00C226F6" w:rsidRPr="00E84B8B">
          <w:delText>olulisemate (võrgu kvaliteeti mõjutavate) põhivõrguga liituvate klientide lahtritesse.</w:delText>
        </w:r>
      </w:del>
      <w:ins w:id="790" w:author="Author" w:date="2023-12-20T10:55:00Z">
        <w:r w:rsidR="627F70C4">
          <w:t>5 M</w:t>
        </w:r>
        <w:r w:rsidR="00B51B06">
          <w:t>VA</w:t>
        </w:r>
        <w:r w:rsidR="627F70C4">
          <w:t xml:space="preserve"> ja suuremate </w:t>
        </w:r>
        <w:r w:rsidR="78550F82">
          <w:t>tootmissuunalis</w:t>
        </w:r>
        <w:r w:rsidR="17487864">
          <w:t xml:space="preserve">te </w:t>
        </w:r>
        <w:r w:rsidR="78550F82">
          <w:t>liit</w:t>
        </w:r>
        <w:r w:rsidR="56BAA840">
          <w:t>u</w:t>
        </w:r>
        <w:r w:rsidR="78550F82">
          <w:t>miste</w:t>
        </w:r>
        <w:r w:rsidR="3F98AF84">
          <w:t xml:space="preserve"> korral.</w:t>
        </w:r>
        <w:r w:rsidR="78550F82">
          <w:t xml:space="preserve"> </w:t>
        </w:r>
      </w:ins>
    </w:p>
    <w:p w14:paraId="777058D9" w14:textId="77777777" w:rsidR="00360BE0" w:rsidRDefault="00D63385" w:rsidP="008D0875">
      <w:pPr>
        <w:pStyle w:val="Heading2"/>
        <w:numPr>
          <w:ilvl w:val="0"/>
          <w:numId w:val="24"/>
        </w:numPr>
        <w:spacing w:before="120"/>
        <w:ind w:left="851" w:hanging="851"/>
        <w:rPr>
          <w:color w:val="auto"/>
        </w:rPr>
      </w:pPr>
      <w:bookmarkStart w:id="791" w:name="_Toc492467959"/>
      <w:bookmarkStart w:id="792" w:name="_Toc492468898"/>
      <w:bookmarkStart w:id="793" w:name="_Toc492472582"/>
      <w:bookmarkStart w:id="794" w:name="_Toc492472738"/>
      <w:bookmarkStart w:id="795" w:name="_Toc492473653"/>
      <w:bookmarkStart w:id="796" w:name="_Toc496090133"/>
      <w:bookmarkStart w:id="797" w:name="_Toc496102112"/>
      <w:bookmarkStart w:id="798" w:name="_Toc153958546"/>
      <w:bookmarkStart w:id="799" w:name="_Toc530493219"/>
      <w:r>
        <w:rPr>
          <w:color w:val="auto"/>
        </w:rPr>
        <w:t>Ülekantava elektrienergia mõõtmine</w:t>
      </w:r>
      <w:bookmarkEnd w:id="791"/>
      <w:bookmarkEnd w:id="792"/>
      <w:bookmarkEnd w:id="793"/>
      <w:bookmarkEnd w:id="794"/>
      <w:bookmarkEnd w:id="795"/>
      <w:bookmarkEnd w:id="796"/>
      <w:bookmarkEnd w:id="797"/>
      <w:bookmarkEnd w:id="798"/>
      <w:bookmarkEnd w:id="799"/>
    </w:p>
    <w:p w14:paraId="777058DA" w14:textId="02E56375" w:rsidR="00360BE0" w:rsidRDefault="00D63385" w:rsidP="008D0875">
      <w:pPr>
        <w:pStyle w:val="Heading3"/>
        <w:numPr>
          <w:ilvl w:val="1"/>
          <w:numId w:val="24"/>
        </w:numPr>
        <w:ind w:left="851" w:hanging="851"/>
        <w:rPr>
          <w:b w:val="0"/>
        </w:rPr>
      </w:pPr>
      <w:bookmarkStart w:id="800" w:name="_Toc492467960"/>
      <w:bookmarkStart w:id="801" w:name="_Toc492468899"/>
      <w:bookmarkStart w:id="802" w:name="_Toc492472583"/>
      <w:bookmarkStart w:id="803" w:name="_Toc492472739"/>
      <w:bookmarkStart w:id="804" w:name="_Toc492473654"/>
      <w:r>
        <w:rPr>
          <w:b w:val="0"/>
        </w:rPr>
        <w:t xml:space="preserve">Võrguteenuse mahtu ja elektrienergia kogust mõõdetakse kliendi liitumispunktis, va olemasolevates põhivõrguettevõtja liitumispunktides jaotusvõrguettevõtjaga, kus vähima ühiskondliku kogukulu eesmärgil </w:t>
      </w:r>
      <w:r w:rsidR="00D96D80">
        <w:rPr>
          <w:b w:val="0"/>
        </w:rPr>
        <w:t xml:space="preserve">ei ole </w:t>
      </w:r>
      <w:r>
        <w:rPr>
          <w:b w:val="0"/>
        </w:rPr>
        <w:t xml:space="preserve">mõistlik alajaama renoveerimise käigus uuendada mõõtepunkte jõutrafo </w:t>
      </w:r>
      <w:proofErr w:type="spellStart"/>
      <w:r>
        <w:rPr>
          <w:b w:val="0"/>
        </w:rPr>
        <w:t>keskpinge</w:t>
      </w:r>
      <w:proofErr w:type="spellEnd"/>
      <w:r>
        <w:rPr>
          <w:b w:val="0"/>
        </w:rPr>
        <w:t xml:space="preserve"> lahtrites. Sel juhul rajatakse kommertsmõõtepunkt jõutrafo 110 </w:t>
      </w:r>
      <w:proofErr w:type="spellStart"/>
      <w:r>
        <w:rPr>
          <w:b w:val="0"/>
        </w:rPr>
        <w:t>kV</w:t>
      </w:r>
      <w:proofErr w:type="spellEnd"/>
      <w:r>
        <w:rPr>
          <w:b w:val="0"/>
        </w:rPr>
        <w:t xml:space="preserve"> lahtrisse ning mõõte- ja liitumispunkti vahele jääva võrgu (trafo) kadude määramiseks kasutatakse </w:t>
      </w:r>
      <w:proofErr w:type="spellStart"/>
      <w:r>
        <w:rPr>
          <w:b w:val="0"/>
        </w:rPr>
        <w:t>kaokoefitsenti</w:t>
      </w:r>
      <w:proofErr w:type="spellEnd"/>
      <w:r>
        <w:rPr>
          <w:b w:val="0"/>
        </w:rPr>
        <w:t>.</w:t>
      </w:r>
    </w:p>
    <w:p w14:paraId="777058DB" w14:textId="6F57261D" w:rsidR="00360BE0" w:rsidRDefault="00D63385" w:rsidP="008D0875">
      <w:pPr>
        <w:pStyle w:val="Heading3"/>
        <w:numPr>
          <w:ilvl w:val="1"/>
          <w:numId w:val="24"/>
        </w:numPr>
        <w:ind w:left="851" w:hanging="851"/>
        <w:rPr>
          <w:b w:val="0"/>
        </w:rPr>
      </w:pPr>
      <w:r>
        <w:rPr>
          <w:b w:val="0"/>
        </w:rPr>
        <w:t>Kõik tehingus kasutatavad kasutusele võetavad vahelduvvoolu elektrienergia mõõtevahendid peavad vastama Eesti Vabariigi Mõõteseadusele.</w:t>
      </w:r>
      <w:bookmarkEnd w:id="800"/>
      <w:bookmarkEnd w:id="801"/>
      <w:bookmarkEnd w:id="802"/>
      <w:bookmarkEnd w:id="803"/>
      <w:bookmarkEnd w:id="804"/>
    </w:p>
    <w:p w14:paraId="777058DC" w14:textId="77777777" w:rsidR="00360BE0" w:rsidRDefault="00D63385" w:rsidP="008D0875">
      <w:pPr>
        <w:pStyle w:val="Heading3"/>
        <w:numPr>
          <w:ilvl w:val="1"/>
          <w:numId w:val="24"/>
        </w:numPr>
        <w:ind w:left="851" w:hanging="851"/>
        <w:rPr>
          <w:b w:val="0"/>
        </w:rPr>
      </w:pPr>
      <w:bookmarkStart w:id="805" w:name="_Toc492467961"/>
      <w:bookmarkStart w:id="806" w:name="_Toc492468900"/>
      <w:bookmarkStart w:id="807" w:name="_Toc492472584"/>
      <w:bookmarkStart w:id="808" w:name="_Toc492472740"/>
      <w:bookmarkStart w:id="809" w:name="_Toc492473655"/>
      <w:r>
        <w:rPr>
          <w:b w:val="0"/>
        </w:rPr>
        <w:t>Kommertsmõõtmiseks on lubatud kasutada ainult induktiivseid pingetrafosid. Mahtuvuslike pingetrafode kasutamine ei ole lubatud.</w:t>
      </w:r>
      <w:bookmarkEnd w:id="805"/>
      <w:bookmarkEnd w:id="806"/>
      <w:bookmarkEnd w:id="807"/>
      <w:bookmarkEnd w:id="808"/>
      <w:bookmarkEnd w:id="809"/>
    </w:p>
    <w:p w14:paraId="777058DD" w14:textId="77777777" w:rsidR="00360BE0" w:rsidRDefault="00D63385" w:rsidP="008D0875">
      <w:pPr>
        <w:pStyle w:val="Heading3"/>
        <w:numPr>
          <w:ilvl w:val="1"/>
          <w:numId w:val="24"/>
        </w:numPr>
        <w:ind w:left="851" w:hanging="851"/>
        <w:rPr>
          <w:b w:val="0"/>
        </w:rPr>
      </w:pPr>
      <w:bookmarkStart w:id="810" w:name="_Toc492467962"/>
      <w:bookmarkStart w:id="811" w:name="_Toc492468901"/>
      <w:bookmarkStart w:id="812" w:name="_Toc492472585"/>
      <w:bookmarkStart w:id="813" w:name="_Toc492472741"/>
      <w:bookmarkStart w:id="814" w:name="_Toc492473656"/>
      <w:r>
        <w:rPr>
          <w:b w:val="0"/>
        </w:rPr>
        <w:t>Mõõteahelates ei kasutata vahevoolutrafosid ja voolutrafode sekundaarvoolude summeerimist. Mõõteahelates tohib kasutada lisatakistusi ainult erandjuhtudel kui muud tehnilised lahendused ei ole võimalikud. Mõõtejuhistikku ei tohi paigaldada kõrgepingejuhtidega ühisesse kanalisse, redelile või torustikku. Mõõtetulemuste mõjutamise vältimiseks peavad mõõteahelate ja seal olevate seadmete kõik klemmid olema kaetud ja plommitud. Arvestid ja nende lisaseadmed peavad asuma eraldiseisvas mõõtekilbis.</w:t>
      </w:r>
      <w:bookmarkEnd w:id="810"/>
      <w:bookmarkEnd w:id="811"/>
      <w:bookmarkEnd w:id="812"/>
      <w:bookmarkEnd w:id="813"/>
      <w:bookmarkEnd w:id="814"/>
    </w:p>
    <w:p w14:paraId="777058DE" w14:textId="2E5D7109" w:rsidR="00360BE0" w:rsidRDefault="00D63385" w:rsidP="008D0875">
      <w:pPr>
        <w:pStyle w:val="Heading3"/>
        <w:numPr>
          <w:ilvl w:val="1"/>
          <w:numId w:val="24"/>
        </w:numPr>
        <w:ind w:left="851" w:hanging="851"/>
        <w:rPr>
          <w:b w:val="0"/>
        </w:rPr>
      </w:pPr>
      <w:bookmarkStart w:id="815" w:name="_Toc492467963"/>
      <w:bookmarkStart w:id="816" w:name="_Toc492468902"/>
      <w:bookmarkStart w:id="817" w:name="_Toc492472586"/>
      <w:bookmarkStart w:id="818" w:name="_Toc492472742"/>
      <w:bookmarkStart w:id="819" w:name="_Toc492473657"/>
      <w:r>
        <w:rPr>
          <w:b w:val="0"/>
        </w:rPr>
        <w:t xml:space="preserve">Kommertsmõõtmisel pingetel 6-330 </w:t>
      </w:r>
      <w:proofErr w:type="spellStart"/>
      <w:r>
        <w:rPr>
          <w:b w:val="0"/>
        </w:rPr>
        <w:t>kV</w:t>
      </w:r>
      <w:proofErr w:type="spellEnd"/>
      <w:r>
        <w:rPr>
          <w:b w:val="0"/>
        </w:rPr>
        <w:t xml:space="preserve"> kasutatavad arvestid peavad võimaldama aktiiv- ja reaktiivenergia </w:t>
      </w:r>
      <w:proofErr w:type="spellStart"/>
      <w:r>
        <w:rPr>
          <w:b w:val="0"/>
        </w:rPr>
        <w:t>mõlemasuunalist</w:t>
      </w:r>
      <w:proofErr w:type="spellEnd"/>
      <w:r>
        <w:rPr>
          <w:b w:val="0"/>
        </w:rPr>
        <w:t xml:space="preserve"> mõõtmist mõõteperioodiga vähemalt 15 minutit.</w:t>
      </w:r>
      <w:bookmarkEnd w:id="815"/>
      <w:bookmarkEnd w:id="816"/>
      <w:bookmarkEnd w:id="817"/>
      <w:bookmarkEnd w:id="818"/>
      <w:bookmarkEnd w:id="819"/>
    </w:p>
    <w:p w14:paraId="787CD569" w14:textId="77777777" w:rsidR="005F3CE4" w:rsidRPr="00E84B8B" w:rsidRDefault="00C6040F" w:rsidP="002B00C9">
      <w:pPr>
        <w:pStyle w:val="Heading2"/>
        <w:numPr>
          <w:ilvl w:val="0"/>
          <w:numId w:val="24"/>
        </w:numPr>
        <w:spacing w:before="120"/>
        <w:ind w:left="851" w:hanging="851"/>
        <w:rPr>
          <w:del w:id="820" w:author="Author" w:date="2023-12-20T10:55:00Z"/>
        </w:rPr>
      </w:pPr>
      <w:bookmarkStart w:id="821" w:name="_Toc530493220"/>
      <w:del w:id="822" w:author="Author" w:date="2023-12-20T10:55:00Z">
        <w:r w:rsidRPr="00E84B8B">
          <w:delText xml:space="preserve">Tingimused </w:delText>
        </w:r>
        <w:r w:rsidR="000B0DFD" w:rsidRPr="00E84B8B">
          <w:delText xml:space="preserve">tootmismoodulite </w:delText>
        </w:r>
        <w:bookmarkEnd w:id="821"/>
        <w:r w:rsidR="000B0DFD" w:rsidRPr="00E84B8B">
          <w:delText xml:space="preserve">ühendamisel </w:delText>
        </w:r>
      </w:del>
    </w:p>
    <w:p w14:paraId="681406DE" w14:textId="77777777" w:rsidR="003340B3" w:rsidRPr="00E84B8B" w:rsidRDefault="00770BCB" w:rsidP="002B00C9">
      <w:pPr>
        <w:pStyle w:val="Heading3"/>
        <w:numPr>
          <w:ilvl w:val="1"/>
          <w:numId w:val="24"/>
        </w:numPr>
        <w:ind w:left="851" w:hanging="851"/>
        <w:rPr>
          <w:del w:id="823" w:author="Author" w:date="2023-12-20T10:55:00Z"/>
          <w:b w:val="0"/>
        </w:rPr>
      </w:pPr>
      <w:del w:id="824" w:author="Author" w:date="2023-12-20T10:55:00Z">
        <w:r w:rsidRPr="00E84B8B">
          <w:rPr>
            <w:b w:val="0"/>
          </w:rPr>
          <w:delText xml:space="preserve">Põhivõrguettevõtja elektrivõrgu läbilaskevõimisest sõltumata </w:delText>
        </w:r>
        <w:r w:rsidR="00E4498A" w:rsidRPr="00E84B8B">
          <w:rPr>
            <w:b w:val="0"/>
          </w:rPr>
          <w:delText xml:space="preserve">on 330 kV pingel kommertsmõõtmise mõõtetäpsuse tagamiseks suurim ülekantav võimsus </w:delText>
        </w:r>
        <w:r w:rsidR="00A26263" w:rsidRPr="00E84B8B">
          <w:rPr>
            <w:b w:val="0"/>
          </w:rPr>
          <w:delText xml:space="preserve">ühe </w:delText>
        </w:r>
        <w:r w:rsidR="00E4498A" w:rsidRPr="00E84B8B">
          <w:rPr>
            <w:b w:val="0"/>
          </w:rPr>
          <w:delText xml:space="preserve">liitumispunkti kohta 350 </w:delText>
        </w:r>
        <w:r w:rsidR="000B0DFD" w:rsidRPr="00E84B8B">
          <w:rPr>
            <w:b w:val="0"/>
          </w:rPr>
          <w:delText>MVA-d</w:delText>
        </w:r>
        <w:r w:rsidR="00E4498A" w:rsidRPr="00E84B8B">
          <w:rPr>
            <w:b w:val="0"/>
          </w:rPr>
          <w:delText>. Sellest suurema võimsuse korral</w:delText>
        </w:r>
        <w:r w:rsidR="00A26263" w:rsidRPr="00E84B8B">
          <w:rPr>
            <w:b w:val="0"/>
          </w:rPr>
          <w:delText xml:space="preserve"> tuleb liitumiseks põhivõrguettevõtja alajaama rajada rohkem kui üks liitu</w:delText>
        </w:r>
        <w:r w:rsidR="003340B3" w:rsidRPr="00E84B8B">
          <w:rPr>
            <w:b w:val="0"/>
          </w:rPr>
          <w:delText>mispunkt</w:delText>
        </w:r>
        <w:r w:rsidR="0063145E" w:rsidRPr="00E84B8B">
          <w:rPr>
            <w:b w:val="0"/>
          </w:rPr>
          <w:delText xml:space="preserve"> ja </w:delText>
        </w:r>
        <w:r w:rsidR="000B0DFD" w:rsidRPr="00E84B8B">
          <w:rPr>
            <w:b w:val="0"/>
          </w:rPr>
          <w:delText xml:space="preserve">tootmismoodulid </w:delText>
        </w:r>
        <w:r w:rsidR="0063145E" w:rsidRPr="00E84B8B">
          <w:rPr>
            <w:b w:val="0"/>
          </w:rPr>
          <w:delText>jagada liitumispunktide</w:delText>
        </w:r>
        <w:r w:rsidR="00AB3B6F" w:rsidRPr="00E84B8B">
          <w:rPr>
            <w:b w:val="0"/>
          </w:rPr>
          <w:delText xml:space="preserve"> vahel</w:delText>
        </w:r>
        <w:r w:rsidR="0063145E" w:rsidRPr="00E84B8B">
          <w:rPr>
            <w:b w:val="0"/>
          </w:rPr>
          <w:delText xml:space="preserve">. </w:delText>
        </w:r>
        <w:r w:rsidR="004E044F" w:rsidRPr="00E84B8B">
          <w:rPr>
            <w:b w:val="0"/>
          </w:rPr>
          <w:delText xml:space="preserve">Alates kolmest </w:delText>
        </w:r>
        <w:r w:rsidR="001929C7" w:rsidRPr="00E84B8B">
          <w:rPr>
            <w:b w:val="0"/>
          </w:rPr>
          <w:delText>tootmissuunalise</w:delText>
        </w:r>
        <w:r w:rsidR="004E044F" w:rsidRPr="00E84B8B">
          <w:rPr>
            <w:b w:val="0"/>
          </w:rPr>
          <w:delText>st</w:delText>
        </w:r>
        <w:r w:rsidR="001929C7" w:rsidRPr="00E84B8B">
          <w:rPr>
            <w:b w:val="0"/>
          </w:rPr>
          <w:delText xml:space="preserve"> liitumislahtri</w:delText>
        </w:r>
        <w:r w:rsidR="004E044F" w:rsidRPr="00E84B8B">
          <w:rPr>
            <w:b w:val="0"/>
          </w:rPr>
          <w:delText xml:space="preserve">st samas 330 kV AJ-s </w:delText>
        </w:r>
        <w:r w:rsidR="00AB3B6F" w:rsidRPr="00E84B8B">
          <w:rPr>
            <w:b w:val="0"/>
          </w:rPr>
          <w:delText>tuleb</w:delText>
        </w:r>
        <w:r w:rsidR="004E044F" w:rsidRPr="00E84B8B">
          <w:rPr>
            <w:b w:val="0"/>
          </w:rPr>
          <w:delText xml:space="preserve"> vähemalt üks liitumislahter</w:delText>
        </w:r>
        <w:r w:rsidR="00AB3B6F" w:rsidRPr="00E84B8B">
          <w:rPr>
            <w:b w:val="0"/>
          </w:rPr>
          <w:delText xml:space="preserve"> rajada</w:delText>
        </w:r>
        <w:r w:rsidR="004E044F" w:rsidRPr="00E84B8B">
          <w:rPr>
            <w:b w:val="0"/>
          </w:rPr>
          <w:delText xml:space="preserve"> dupleksskeemiga, et sä</w:delText>
        </w:r>
        <w:r w:rsidR="00AB3B6F" w:rsidRPr="00E84B8B">
          <w:rPr>
            <w:b w:val="0"/>
          </w:rPr>
          <w:delText xml:space="preserve">ilitada </w:delText>
        </w:r>
        <w:r w:rsidR="004E044F" w:rsidRPr="00E84B8B">
          <w:rPr>
            <w:b w:val="0"/>
          </w:rPr>
          <w:delText xml:space="preserve">alajaama </w:delText>
        </w:r>
        <w:r w:rsidR="002F609F" w:rsidRPr="00E84B8B">
          <w:rPr>
            <w:b w:val="0"/>
          </w:rPr>
          <w:delText xml:space="preserve">seadme rikke korral </w:delText>
        </w:r>
        <w:r w:rsidR="001929C7" w:rsidRPr="00E84B8B">
          <w:rPr>
            <w:b w:val="0"/>
          </w:rPr>
          <w:delText>vähemalt</w:delText>
        </w:r>
        <w:r w:rsidR="002F609F" w:rsidRPr="00E84B8B">
          <w:rPr>
            <w:b w:val="0"/>
          </w:rPr>
          <w:delText xml:space="preserve"> kahe tootmissuunalise lahtri ühendus.</w:delText>
        </w:r>
      </w:del>
    </w:p>
    <w:p w14:paraId="777058E7" w14:textId="1F654F95" w:rsidR="00360BE0" w:rsidRDefault="00306A79" w:rsidP="008D0875">
      <w:pPr>
        <w:pStyle w:val="Heading2"/>
        <w:numPr>
          <w:ilvl w:val="0"/>
          <w:numId w:val="24"/>
        </w:numPr>
        <w:spacing w:before="120"/>
        <w:ind w:left="851" w:hanging="851"/>
        <w:rPr>
          <w:ins w:id="825" w:author="Author" w:date="2023-12-20T10:55:00Z"/>
          <w:color w:val="auto"/>
        </w:rPr>
      </w:pPr>
      <w:bookmarkStart w:id="826" w:name="_Toc153958547"/>
      <w:ins w:id="827" w:author="Author" w:date="2023-12-20T10:55:00Z">
        <w:r>
          <w:rPr>
            <w:color w:val="auto"/>
          </w:rPr>
          <w:t>Uue</w:t>
        </w:r>
        <w:r w:rsidR="00D63385">
          <w:rPr>
            <w:color w:val="auto"/>
          </w:rPr>
          <w:t xml:space="preserve"> alajaama juurdepääsu tee ehituse nõuded</w:t>
        </w:r>
        <w:bookmarkEnd w:id="826"/>
      </w:ins>
    </w:p>
    <w:p w14:paraId="777058E8" w14:textId="4DCD8236" w:rsidR="00360BE0" w:rsidRDefault="00500466" w:rsidP="008D0875">
      <w:pPr>
        <w:pStyle w:val="Heading3"/>
        <w:numPr>
          <w:ilvl w:val="1"/>
          <w:numId w:val="24"/>
        </w:numPr>
        <w:ind w:left="851" w:hanging="851"/>
        <w:rPr>
          <w:ins w:id="828" w:author="Author" w:date="2023-12-20T10:55:00Z"/>
          <w:b w:val="0"/>
        </w:rPr>
      </w:pPr>
      <w:ins w:id="829" w:author="Author" w:date="2023-12-20T10:55:00Z">
        <w:r>
          <w:rPr>
            <w:b w:val="0"/>
            <w:bCs w:val="0"/>
          </w:rPr>
          <w:t>A</w:t>
        </w:r>
        <w:r w:rsidR="00D63385">
          <w:rPr>
            <w:b w:val="0"/>
            <w:bCs w:val="0"/>
          </w:rPr>
          <w:t>lajaama juurdepääsutee viib üldkasutatavalt teelt alajaama territooriumile.</w:t>
        </w:r>
      </w:ins>
    </w:p>
    <w:p w14:paraId="777058E9" w14:textId="77777777" w:rsidR="00360BE0" w:rsidRDefault="00D63385" w:rsidP="008D0875">
      <w:pPr>
        <w:pStyle w:val="Heading3"/>
        <w:numPr>
          <w:ilvl w:val="1"/>
          <w:numId w:val="24"/>
        </w:numPr>
        <w:ind w:left="851" w:hanging="851"/>
        <w:rPr>
          <w:ins w:id="830" w:author="Author" w:date="2023-12-20T10:55:00Z"/>
          <w:b w:val="0"/>
        </w:rPr>
      </w:pPr>
      <w:ins w:id="831" w:author="Author" w:date="2023-12-20T10:55:00Z">
        <w:r>
          <w:rPr>
            <w:b w:val="0"/>
          </w:rPr>
          <w:t>Tee peab olema vähemalt 4m lai ja mõlemale poole teekatet peab jääma vähemalt 1m laiune killustikkattega teepeenar.</w:t>
        </w:r>
      </w:ins>
    </w:p>
    <w:p w14:paraId="777058EA" w14:textId="77777777" w:rsidR="00360BE0" w:rsidRDefault="00D63385" w:rsidP="008D0875">
      <w:pPr>
        <w:pStyle w:val="Heading3"/>
        <w:numPr>
          <w:ilvl w:val="1"/>
          <w:numId w:val="24"/>
        </w:numPr>
        <w:ind w:left="851" w:hanging="851"/>
        <w:rPr>
          <w:ins w:id="832" w:author="Author" w:date="2023-12-20T10:55:00Z"/>
          <w:b w:val="0"/>
        </w:rPr>
      </w:pPr>
      <w:ins w:id="833" w:author="Author" w:date="2023-12-20T10:55:00Z">
        <w:r>
          <w:rPr>
            <w:b w:val="0"/>
          </w:rPr>
          <w:t>Juurdepääsutee tuleb sissesõiduvärava kohas ehitada pisut kõrgemaks, et oleks välditud vihmavee kogunemine värava alla.</w:t>
        </w:r>
      </w:ins>
    </w:p>
    <w:p w14:paraId="777058EB" w14:textId="77777777" w:rsidR="00360BE0" w:rsidRDefault="00D63385" w:rsidP="008D0875">
      <w:pPr>
        <w:pStyle w:val="Heading3"/>
        <w:numPr>
          <w:ilvl w:val="1"/>
          <w:numId w:val="24"/>
        </w:numPr>
        <w:ind w:left="851" w:hanging="851"/>
        <w:rPr>
          <w:ins w:id="834" w:author="Author" w:date="2023-12-20T10:55:00Z"/>
          <w:b w:val="0"/>
        </w:rPr>
      </w:pPr>
      <w:ins w:id="835" w:author="Author" w:date="2023-12-20T10:55:00Z">
        <w:r>
          <w:rPr>
            <w:b w:val="0"/>
          </w:rPr>
          <w:t>Teede tugevus peab olema suurima võimaliku transpordivahendi teljekoormuse järgi arvutatud (nt tuletõrje paakauto).</w:t>
        </w:r>
      </w:ins>
    </w:p>
    <w:p w14:paraId="777058EC" w14:textId="6B565A27" w:rsidR="00360BE0" w:rsidRDefault="028DCE89" w:rsidP="008D0875">
      <w:pPr>
        <w:pStyle w:val="Heading3"/>
        <w:numPr>
          <w:ilvl w:val="1"/>
          <w:numId w:val="24"/>
        </w:numPr>
        <w:ind w:left="851" w:hanging="851"/>
        <w:rPr>
          <w:ins w:id="836" w:author="Author" w:date="2023-12-20T10:55:00Z"/>
          <w:b w:val="0"/>
          <w:bCs w:val="0"/>
        </w:rPr>
      </w:pPr>
      <w:ins w:id="837" w:author="Author" w:date="2023-12-20T10:55:00Z">
        <w:r>
          <w:rPr>
            <w:b w:val="0"/>
            <w:bCs w:val="0"/>
          </w:rPr>
          <w:t xml:space="preserve">Juhul kui klient kasutab </w:t>
        </w:r>
        <w:r w:rsidR="05F6ACA2">
          <w:rPr>
            <w:b w:val="0"/>
            <w:bCs w:val="0"/>
          </w:rPr>
          <w:t xml:space="preserve">põhivõrguettevõtjaga sama </w:t>
        </w:r>
        <w:r>
          <w:rPr>
            <w:b w:val="0"/>
            <w:bCs w:val="0"/>
          </w:rPr>
          <w:t xml:space="preserve">juurdepääsuteed väljaspool põhivõrguettevõtja alajaama territooriumi oma jõutrafo transpordiks, </w:t>
        </w:r>
        <w:r w:rsidR="15CF9EDE">
          <w:rPr>
            <w:b w:val="0"/>
            <w:bCs w:val="0"/>
          </w:rPr>
          <w:t>tuleb</w:t>
        </w:r>
        <w:r>
          <w:rPr>
            <w:b w:val="0"/>
            <w:bCs w:val="0"/>
          </w:rPr>
          <w:t xml:space="preserve"> juurdepääsutee projekteeri</w:t>
        </w:r>
        <w:r w:rsidR="5D380EAB">
          <w:rPr>
            <w:b w:val="0"/>
            <w:bCs w:val="0"/>
          </w:rPr>
          <w:t>d</w:t>
        </w:r>
        <w:r>
          <w:rPr>
            <w:b w:val="0"/>
            <w:bCs w:val="0"/>
          </w:rPr>
          <w:t>a ja ehita</w:t>
        </w:r>
        <w:r w:rsidR="4877C695">
          <w:rPr>
            <w:b w:val="0"/>
            <w:bCs w:val="0"/>
          </w:rPr>
          <w:t>d</w:t>
        </w:r>
        <w:r>
          <w:rPr>
            <w:b w:val="0"/>
            <w:bCs w:val="0"/>
          </w:rPr>
          <w:t xml:space="preserve">a </w:t>
        </w:r>
        <w:r w:rsidR="41CAAD2A">
          <w:rPr>
            <w:b w:val="0"/>
            <w:bCs w:val="0"/>
          </w:rPr>
          <w:t xml:space="preserve">vastavalt </w:t>
        </w:r>
        <w:r>
          <w:rPr>
            <w:b w:val="0"/>
            <w:bCs w:val="0"/>
          </w:rPr>
          <w:t xml:space="preserve"> alljärgneva</w:t>
        </w:r>
        <w:r w:rsidR="1DBB40B6">
          <w:rPr>
            <w:b w:val="0"/>
            <w:bCs w:val="0"/>
          </w:rPr>
          <w:t>tele</w:t>
        </w:r>
        <w:r w:rsidR="5F2AB8EA">
          <w:rPr>
            <w:b w:val="0"/>
            <w:bCs w:val="0"/>
          </w:rPr>
          <w:t xml:space="preserve"> </w:t>
        </w:r>
        <w:r w:rsidR="2D57ADC3">
          <w:rPr>
            <w:b w:val="0"/>
            <w:bCs w:val="0"/>
          </w:rPr>
          <w:t>nõuetele</w:t>
        </w:r>
        <w:r>
          <w:rPr>
            <w:b w:val="0"/>
            <w:bCs w:val="0"/>
          </w:rPr>
          <w:t>:</w:t>
        </w:r>
      </w:ins>
    </w:p>
    <w:p w14:paraId="777058ED" w14:textId="6CC114D1" w:rsidR="00360BE0" w:rsidRDefault="00D63385" w:rsidP="008D0875">
      <w:pPr>
        <w:pStyle w:val="Heading3"/>
        <w:numPr>
          <w:ilvl w:val="2"/>
          <w:numId w:val="24"/>
        </w:numPr>
        <w:ind w:left="851" w:hanging="851"/>
        <w:rPr>
          <w:ins w:id="838" w:author="Author" w:date="2023-12-20T10:55:00Z"/>
          <w:b w:val="0"/>
        </w:rPr>
      </w:pPr>
      <w:ins w:id="839" w:author="Author" w:date="2023-12-20T10:55:00Z">
        <w:r>
          <w:rPr>
            <w:b w:val="0"/>
          </w:rPr>
          <w:t>Trafo teenindusteede telje pöörderaadiused kuni 110</w:t>
        </w:r>
        <w:r w:rsidR="00DE593F">
          <w:rPr>
            <w:b w:val="0"/>
          </w:rPr>
          <w:t xml:space="preserve"> </w:t>
        </w:r>
        <w:proofErr w:type="spellStart"/>
        <w:r>
          <w:rPr>
            <w:b w:val="0"/>
          </w:rPr>
          <w:t>kV</w:t>
        </w:r>
        <w:proofErr w:type="spellEnd"/>
        <w:r>
          <w:rPr>
            <w:b w:val="0"/>
          </w:rPr>
          <w:t xml:space="preserve"> trafo vannini peavad olema 15m (trafo võimsus kuni 25</w:t>
        </w:r>
        <w:r w:rsidR="00DE593F">
          <w:rPr>
            <w:b w:val="0"/>
          </w:rPr>
          <w:t xml:space="preserve"> </w:t>
        </w:r>
        <w:r>
          <w:rPr>
            <w:b w:val="0"/>
          </w:rPr>
          <w:t>MVA) ja 18</w:t>
        </w:r>
        <w:r w:rsidR="00DE593F">
          <w:rPr>
            <w:b w:val="0"/>
          </w:rPr>
          <w:t xml:space="preserve"> </w:t>
        </w:r>
        <w:r>
          <w:rPr>
            <w:b w:val="0"/>
          </w:rPr>
          <w:t>m (trafo võimsus 25-63</w:t>
        </w:r>
        <w:r w:rsidR="00DE593F">
          <w:rPr>
            <w:b w:val="0"/>
          </w:rPr>
          <w:t xml:space="preserve"> </w:t>
        </w:r>
        <w:r>
          <w:rPr>
            <w:b w:val="0"/>
          </w:rPr>
          <w:t xml:space="preserve">MVA). Trafo tee nõuetele vastav asfaltkattega teenindustee peab jätkuma (viimase) trafo vundamendist edasi vähemalt 8m. Trafo vanni ja teenindustee vahelise ala kandevõime peab olema sama, mis on trafo teenindusteel. Eelpool kirjeldatud ala kandevõime peab olema nõuetega vastavusse viidud </w:t>
        </w:r>
        <w:r w:rsidR="00DE593F">
          <w:rPr>
            <w:b w:val="0"/>
          </w:rPr>
          <w:t xml:space="preserve">trafo </w:t>
        </w:r>
        <w:r>
          <w:rPr>
            <w:b w:val="0"/>
          </w:rPr>
          <w:t>vundamendi valmimise ajaks. Trafo vannist 8m ettepoole ja peale trafo vanni peavad tee äärsed killustikalad 4m laiuselt olema sama kandevõimega, kui on trafo teenindustee.</w:t>
        </w:r>
      </w:ins>
    </w:p>
    <w:p w14:paraId="777058EE" w14:textId="02902611" w:rsidR="00360BE0" w:rsidRDefault="00D63385" w:rsidP="008D0875">
      <w:pPr>
        <w:pStyle w:val="Heading3"/>
        <w:numPr>
          <w:ilvl w:val="2"/>
          <w:numId w:val="24"/>
        </w:numPr>
        <w:ind w:left="851" w:hanging="851"/>
        <w:rPr>
          <w:ins w:id="840" w:author="Author" w:date="2023-12-20T10:55:00Z"/>
          <w:b w:val="0"/>
        </w:rPr>
      </w:pPr>
      <w:ins w:id="841" w:author="Author" w:date="2023-12-20T10:55:00Z">
        <w:r>
          <w:rPr>
            <w:b w:val="0"/>
          </w:rPr>
          <w:t xml:space="preserve">Trafo juurde viiva tee pöörderaadiused kuni 330kV trafo vannini peavad olema 26m pöörde siseküljel ja 5m pöörde välisküljel. Trafo tee nõuetele vastav asfaltkattega tee peab jätkuma(viimase) trafo vundamendist edasi vähemalt 12m. Trafo teed peavad võimaldama alajaamas koormatud treileriga ümber pööramist. Trafo vanni ja tee vahelise ala kandevõime peab olema sama, mis on trafo juurde viiva tee kandevõime. Eelpool kirjeldatud ala kandevõime peab olema nõuetega vastavusse viidud </w:t>
        </w:r>
        <w:r w:rsidR="00DC6604">
          <w:rPr>
            <w:b w:val="0"/>
          </w:rPr>
          <w:t xml:space="preserve">trafo </w:t>
        </w:r>
        <w:r>
          <w:rPr>
            <w:b w:val="0"/>
          </w:rPr>
          <w:t>vundamendi valmimise ajaks. Trafo vannist 12m ettepoole ja peale trafo vanni peavad tee äärsed killustikalad 5m laiuselt olema sama kandevõimega, kui on trafo juurde viiva tee.</w:t>
        </w:r>
      </w:ins>
    </w:p>
    <w:p w14:paraId="777058EF" w14:textId="77777777" w:rsidR="00360BE0" w:rsidRDefault="00D63385" w:rsidP="008D0875">
      <w:pPr>
        <w:pStyle w:val="Heading3"/>
        <w:numPr>
          <w:ilvl w:val="1"/>
          <w:numId w:val="24"/>
        </w:numPr>
        <w:ind w:left="851" w:hanging="851"/>
        <w:rPr>
          <w:ins w:id="842" w:author="Author" w:date="2023-12-20T10:55:00Z"/>
          <w:b w:val="0"/>
        </w:rPr>
      </w:pPr>
      <w:ins w:id="843" w:author="Author" w:date="2023-12-20T10:55:00Z">
        <w:r>
          <w:rPr>
            <w:b w:val="0"/>
          </w:rPr>
          <w:t>Põhivõrguettevõtja alajaama territooriumi kaudu ei ole ettenähtud kliendi jõutrafo transporti.</w:t>
        </w:r>
      </w:ins>
    </w:p>
    <w:p w14:paraId="6233FADE" w14:textId="77777777" w:rsidR="00D8784C" w:rsidRDefault="00D63385" w:rsidP="008D0875">
      <w:pPr>
        <w:pStyle w:val="Heading3"/>
        <w:numPr>
          <w:ilvl w:val="1"/>
          <w:numId w:val="24"/>
        </w:numPr>
        <w:ind w:left="851" w:hanging="851"/>
        <w:rPr>
          <w:ins w:id="844" w:author="Author" w:date="2023-12-20T10:55:00Z"/>
          <w:b w:val="0"/>
        </w:rPr>
      </w:pPr>
      <w:ins w:id="845" w:author="Author" w:date="2023-12-20T10:55:00Z">
        <w:r>
          <w:rPr>
            <w:b w:val="0"/>
          </w:rPr>
          <w:t xml:space="preserve">Teede pöörderaadius peab olema vähemalt 5 m tee teljel. </w:t>
        </w:r>
      </w:ins>
    </w:p>
    <w:p w14:paraId="777058F0" w14:textId="55D621E4" w:rsidR="00360BE0" w:rsidRDefault="00D8784C" w:rsidP="008D0875">
      <w:pPr>
        <w:pStyle w:val="Heading3"/>
        <w:numPr>
          <w:ilvl w:val="1"/>
          <w:numId w:val="24"/>
        </w:numPr>
        <w:ind w:left="851" w:hanging="851"/>
        <w:rPr>
          <w:ins w:id="846" w:author="Author" w:date="2023-12-20T10:55:00Z"/>
          <w:b w:val="0"/>
        </w:rPr>
      </w:pPr>
      <w:ins w:id="847" w:author="Author" w:date="2023-12-20T10:55:00Z">
        <w:r>
          <w:rPr>
            <w:b w:val="0"/>
          </w:rPr>
          <w:t>A</w:t>
        </w:r>
        <w:r w:rsidR="00D63385">
          <w:rPr>
            <w:b w:val="0"/>
          </w:rPr>
          <w:t xml:space="preserve">lajaama territooriumi teedele </w:t>
        </w:r>
        <w:r w:rsidR="007709AB">
          <w:rPr>
            <w:b w:val="0"/>
          </w:rPr>
          <w:t>tuleb paigaldada</w:t>
        </w:r>
        <w:r w:rsidR="00D63385">
          <w:rPr>
            <w:b w:val="0"/>
          </w:rPr>
          <w:t xml:space="preserve"> tee gabariidi tähispostid (valge suur tulp liiklussuuna helkuritega) ohutu lumekoristuse tagamiseks.</w:t>
        </w:r>
      </w:ins>
    </w:p>
    <w:p w14:paraId="777058F1" w14:textId="77777777" w:rsidR="00360BE0" w:rsidRDefault="00D63385" w:rsidP="008D0875">
      <w:pPr>
        <w:pStyle w:val="Heading3"/>
        <w:numPr>
          <w:ilvl w:val="1"/>
          <w:numId w:val="24"/>
        </w:numPr>
        <w:ind w:left="851" w:hanging="851"/>
        <w:rPr>
          <w:ins w:id="848" w:author="Author" w:date="2023-12-20T10:55:00Z"/>
          <w:b w:val="0"/>
        </w:rPr>
      </w:pPr>
      <w:ins w:id="849" w:author="Author" w:date="2023-12-20T10:55:00Z">
        <w:r>
          <w:rPr>
            <w:b w:val="0"/>
          </w:rPr>
          <w:t>Tähispostid peavad vastama standardile EVS-EN 12899-3 ning minimaalselt paigaldada:</w:t>
        </w:r>
      </w:ins>
    </w:p>
    <w:p w14:paraId="777058F2" w14:textId="77777777" w:rsidR="00360BE0" w:rsidRDefault="00D63385" w:rsidP="008D0875">
      <w:pPr>
        <w:pStyle w:val="Heading3"/>
        <w:numPr>
          <w:ilvl w:val="2"/>
          <w:numId w:val="24"/>
        </w:numPr>
        <w:ind w:left="851" w:hanging="851"/>
        <w:rPr>
          <w:ins w:id="850" w:author="Author" w:date="2023-12-20T10:55:00Z"/>
          <w:b w:val="0"/>
        </w:rPr>
      </w:pPr>
      <w:ins w:id="851" w:author="Author" w:date="2023-12-20T10:55:00Z">
        <w:r>
          <w:rPr>
            <w:b w:val="0"/>
          </w:rPr>
          <w:t>pöörderaadiuse algusesse ja lõppu;</w:t>
        </w:r>
      </w:ins>
    </w:p>
    <w:p w14:paraId="777058F3" w14:textId="77777777" w:rsidR="00360BE0" w:rsidRDefault="00D63385" w:rsidP="008D0875">
      <w:pPr>
        <w:pStyle w:val="Heading3"/>
        <w:numPr>
          <w:ilvl w:val="2"/>
          <w:numId w:val="24"/>
        </w:numPr>
        <w:ind w:left="851" w:hanging="851"/>
        <w:rPr>
          <w:ins w:id="852" w:author="Author" w:date="2023-12-20T10:55:00Z"/>
          <w:b w:val="0"/>
        </w:rPr>
      </w:pPr>
      <w:ins w:id="853" w:author="Author" w:date="2023-12-20T10:55:00Z">
        <w:r>
          <w:rPr>
            <w:b w:val="0"/>
          </w:rPr>
          <w:t>sirge teelõigu keskele, kui selle pikkus on üle 30m;</w:t>
        </w:r>
      </w:ins>
    </w:p>
    <w:p w14:paraId="777058F4" w14:textId="77777777" w:rsidR="00360BE0" w:rsidRDefault="00D63385" w:rsidP="008D0875">
      <w:pPr>
        <w:pStyle w:val="Heading3"/>
        <w:numPr>
          <w:ilvl w:val="2"/>
          <w:numId w:val="24"/>
        </w:numPr>
        <w:ind w:left="851" w:hanging="851"/>
        <w:rPr>
          <w:ins w:id="854" w:author="Author" w:date="2023-12-20T10:55:00Z"/>
          <w:b w:val="0"/>
        </w:rPr>
      </w:pPr>
      <w:ins w:id="855" w:author="Author" w:date="2023-12-20T10:55:00Z">
        <w:r>
          <w:rPr>
            <w:b w:val="0"/>
          </w:rPr>
          <w:t>tupiktee ja parkla nurkade tähistamiseks.</w:t>
        </w:r>
      </w:ins>
    </w:p>
    <w:p w14:paraId="777058F5" w14:textId="77777777" w:rsidR="00360BE0" w:rsidRDefault="00D63385" w:rsidP="008D0875">
      <w:pPr>
        <w:pStyle w:val="Heading3"/>
        <w:numPr>
          <w:ilvl w:val="1"/>
          <w:numId w:val="24"/>
        </w:numPr>
        <w:ind w:left="851" w:hanging="851"/>
        <w:rPr>
          <w:ins w:id="856" w:author="Author" w:date="2023-12-20T10:55:00Z"/>
          <w:b w:val="0"/>
        </w:rPr>
      </w:pPr>
      <w:ins w:id="857" w:author="Author" w:date="2023-12-20T10:55:00Z">
        <w:r>
          <w:rPr>
            <w:b w:val="0"/>
          </w:rPr>
          <w:t>Eelnevalt kooritud ja planeeritud teeküna täidetakse dreeniva täitepinnasega (kruus, liiv või paejäätmed) paksusega vähemalt 250mm ja tihendatakse tihenduskoefitsiendini ≥ 0.95.</w:t>
        </w:r>
      </w:ins>
    </w:p>
    <w:p w14:paraId="03A0175B" w14:textId="77777777" w:rsidR="00C6040F" w:rsidRPr="00E84B8B" w:rsidRDefault="00D63385" w:rsidP="002B00C9">
      <w:pPr>
        <w:pStyle w:val="Heading3"/>
        <w:numPr>
          <w:ilvl w:val="1"/>
          <w:numId w:val="24"/>
        </w:numPr>
        <w:ind w:left="851" w:hanging="851"/>
        <w:rPr>
          <w:del w:id="858" w:author="Author" w:date="2023-12-20T10:55:00Z"/>
          <w:b w:val="0"/>
        </w:rPr>
      </w:pPr>
      <w:ins w:id="859" w:author="Author" w:date="2023-12-20T10:55:00Z">
        <w:r>
          <w:rPr>
            <w:b w:val="0"/>
          </w:rPr>
          <w:t>Teed tuleb rajada kõvakattega, et võimaldada alajaama ehitamist ja hooldamist.</w:t>
        </w:r>
      </w:ins>
      <w:del w:id="860" w:author="Author" w:date="2023-12-20T10:55:00Z">
        <w:r w:rsidR="00757ADF">
          <w:rPr>
            <w:b w:val="0"/>
            <w:bCs w:val="0"/>
          </w:rPr>
          <w:delText>Põhivõrguettevõtja ja kliendi vahelise liitumispunkti seadmed rajatakse maksimaalse liitumislepingus toodud võrguühenduse läbilaskevõimsuse järgi. Põhivõrguettevõtja SCADA mõõtmiste ja nõuetele vastavuse aluseks on liitumislepingus fikseeritud võimsus.</w:delText>
        </w:r>
        <w:r w:rsidR="009041DF" w:rsidRPr="00E84B8B">
          <w:rPr>
            <w:b w:val="0"/>
          </w:rPr>
          <w:delText xml:space="preserve"> </w:delText>
        </w:r>
      </w:del>
    </w:p>
    <w:p w14:paraId="2FACB1FC" w14:textId="77777777" w:rsidR="00B947E9" w:rsidRPr="00E84B8B" w:rsidRDefault="00BB0B2E" w:rsidP="002B00C9">
      <w:pPr>
        <w:pStyle w:val="Heading3"/>
        <w:numPr>
          <w:ilvl w:val="1"/>
          <w:numId w:val="24"/>
        </w:numPr>
        <w:ind w:left="851" w:hanging="851"/>
        <w:rPr>
          <w:del w:id="861" w:author="Author" w:date="2023-12-20T10:55:00Z"/>
          <w:b w:val="0"/>
        </w:rPr>
      </w:pPr>
      <w:del w:id="862" w:author="Author" w:date="2023-12-20T10:55:00Z">
        <w:r w:rsidRPr="00E84B8B">
          <w:rPr>
            <w:b w:val="0"/>
          </w:rPr>
          <w:delText xml:space="preserve">Põhivõrguettevõtja </w:delText>
        </w:r>
        <w:r w:rsidR="003E23D8" w:rsidRPr="00E84B8B">
          <w:rPr>
            <w:b w:val="0"/>
          </w:rPr>
          <w:delText>rakendab lepingujärgse tootmisvõimsuse jälgimiseks automaatikasüsteemi, mis toimib liitumispunkti väljalülitamisele.</w:delText>
        </w:r>
      </w:del>
    </w:p>
    <w:p w14:paraId="0F34E5AB" w14:textId="77777777" w:rsidR="00B947E9" w:rsidRPr="00E84B8B" w:rsidRDefault="00B947E9" w:rsidP="00C237FB">
      <w:pPr>
        <w:ind w:left="851" w:hanging="851"/>
        <w:rPr>
          <w:del w:id="863" w:author="Author" w:date="2023-12-20T10:55:00Z"/>
        </w:rPr>
      </w:pPr>
    </w:p>
    <w:p w14:paraId="777058F7" w14:textId="7B5B91C8" w:rsidR="00360BE0" w:rsidRDefault="00360BE0" w:rsidP="00463FBB">
      <w:pPr>
        <w:pStyle w:val="Heading3"/>
      </w:pPr>
    </w:p>
    <w:sectPr w:rsidR="00360BE0">
      <w:footerReference w:type="default" r:id="rId12"/>
      <w:pgSz w:w="11906" w:h="16838"/>
      <w:pgMar w:top="680" w:right="851" w:bottom="680"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6B97" w14:textId="77777777" w:rsidR="00971992" w:rsidRDefault="00971992">
      <w:pPr>
        <w:spacing w:after="0" w:line="240" w:lineRule="auto"/>
      </w:pPr>
      <w:r>
        <w:separator/>
      </w:r>
    </w:p>
    <w:p w14:paraId="0CE2501B" w14:textId="77777777" w:rsidR="00971992" w:rsidRDefault="00971992"/>
    <w:p w14:paraId="6127E3E3" w14:textId="77777777" w:rsidR="00971992" w:rsidRDefault="00971992"/>
    <w:p w14:paraId="525E71A0" w14:textId="77777777" w:rsidR="00971992" w:rsidRDefault="00971992"/>
  </w:endnote>
  <w:endnote w:type="continuationSeparator" w:id="0">
    <w:p w14:paraId="260A77CA" w14:textId="77777777" w:rsidR="00971992" w:rsidRDefault="00971992">
      <w:pPr>
        <w:spacing w:after="0" w:line="240" w:lineRule="auto"/>
      </w:pPr>
      <w:r>
        <w:continuationSeparator/>
      </w:r>
    </w:p>
    <w:p w14:paraId="7AA242C4" w14:textId="77777777" w:rsidR="00971992" w:rsidRDefault="00971992"/>
    <w:p w14:paraId="3DE856DC" w14:textId="77777777" w:rsidR="00971992" w:rsidRDefault="00971992"/>
    <w:p w14:paraId="155900EE" w14:textId="77777777" w:rsidR="00971992" w:rsidRDefault="00971992"/>
  </w:endnote>
  <w:endnote w:type="continuationNotice" w:id="1">
    <w:p w14:paraId="206BFDA1" w14:textId="77777777" w:rsidR="00971992" w:rsidRDefault="00971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360390"/>
      <w:docPartObj>
        <w:docPartGallery w:val="Page Numbers (Bottom of Page)"/>
        <w:docPartUnique/>
      </w:docPartObj>
    </w:sdtPr>
    <w:sdtContent>
      <w:p w14:paraId="5E7E9F1D" w14:textId="77777777" w:rsidR="00FD65A4" w:rsidRDefault="00D63385">
        <w:pPr>
          <w:pStyle w:val="Footer"/>
          <w:jc w:val="center"/>
        </w:pPr>
        <w:r>
          <w:fldChar w:fldCharType="begin"/>
        </w:r>
        <w:r>
          <w:instrText xml:space="preserve"> PAGE   \* MERGEFORMAT </w:instrText>
        </w:r>
        <w:r>
          <w:fldChar w:fldCharType="separate"/>
        </w:r>
        <w:r>
          <w:rPr>
            <w:noProof/>
          </w:rPr>
          <w:t>2</w:t>
        </w:r>
        <w:r>
          <w:rPr>
            <w:noProof/>
          </w:rPr>
          <w:fldChar w:fldCharType="end"/>
        </w:r>
      </w:p>
      <w:p w14:paraId="77705963" w14:textId="3AAB124C" w:rsidR="00360BE0" w:rsidRPr="00463FBB" w:rsidRDefault="00FB4586" w:rsidP="00463FB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FBB4D" w14:textId="77777777" w:rsidR="00971992" w:rsidRDefault="00971992">
      <w:pPr>
        <w:spacing w:after="0" w:line="240" w:lineRule="auto"/>
      </w:pPr>
      <w:r>
        <w:separator/>
      </w:r>
    </w:p>
    <w:p w14:paraId="21514075" w14:textId="77777777" w:rsidR="00971992" w:rsidRDefault="00971992"/>
    <w:p w14:paraId="452286EB" w14:textId="77777777" w:rsidR="00971992" w:rsidRDefault="00971992"/>
    <w:p w14:paraId="589ECAF9" w14:textId="77777777" w:rsidR="00971992" w:rsidRDefault="00971992"/>
  </w:footnote>
  <w:footnote w:type="continuationSeparator" w:id="0">
    <w:p w14:paraId="761C7D1A" w14:textId="77777777" w:rsidR="00971992" w:rsidRDefault="00971992">
      <w:pPr>
        <w:spacing w:after="0" w:line="240" w:lineRule="auto"/>
      </w:pPr>
      <w:r>
        <w:continuationSeparator/>
      </w:r>
    </w:p>
    <w:p w14:paraId="3DF8577D" w14:textId="77777777" w:rsidR="00971992" w:rsidRDefault="00971992"/>
    <w:p w14:paraId="7B4138CA" w14:textId="77777777" w:rsidR="00971992" w:rsidRDefault="00971992"/>
    <w:p w14:paraId="102C8A2F" w14:textId="77777777" w:rsidR="00971992" w:rsidRDefault="00971992"/>
  </w:footnote>
  <w:footnote w:type="continuationNotice" w:id="1">
    <w:p w14:paraId="68E0E3F7" w14:textId="77777777" w:rsidR="00971992" w:rsidRDefault="009719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87A"/>
    <w:multiLevelType w:val="hybridMultilevel"/>
    <w:tmpl w:val="28CEEFB6"/>
    <w:lvl w:ilvl="0" w:tplc="24AE8DC4">
      <w:start w:val="1"/>
      <w:numFmt w:val="decimal"/>
      <w:pStyle w:val="pealkiri"/>
      <w:lvlText w:val="1.%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776F38"/>
    <w:multiLevelType w:val="hybridMultilevel"/>
    <w:tmpl w:val="77FED928"/>
    <w:lvl w:ilvl="0" w:tplc="37121A2E">
      <w:start w:val="5"/>
      <w:numFmt w:val="decimal"/>
      <w:pStyle w:val="H18forLisa3"/>
      <w:lvlText w:val="1.%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F60972"/>
    <w:multiLevelType w:val="multilevel"/>
    <w:tmpl w:val="24CAB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1D6AC6"/>
    <w:multiLevelType w:val="hybridMultilevel"/>
    <w:tmpl w:val="C83AD0C6"/>
    <w:lvl w:ilvl="0" w:tplc="BB0A1AB4">
      <w:start w:val="1"/>
      <w:numFmt w:val="decimal"/>
      <w:pStyle w:val="H11forLisa2"/>
      <w:lvlText w:val="3.%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4C7A2B"/>
    <w:multiLevelType w:val="multilevel"/>
    <w:tmpl w:val="45F667EC"/>
    <w:lvl w:ilvl="0">
      <w:start w:val="1"/>
      <w:numFmt w:val="decimal"/>
      <w:pStyle w:val="Heading1"/>
      <w:lvlText w:val="%1"/>
      <w:lvlJc w:val="left"/>
      <w:pPr>
        <w:ind w:left="0" w:firstLine="0"/>
      </w:pPr>
      <w:rPr>
        <w:rFonts w:hint="default"/>
      </w:rPr>
    </w:lvl>
    <w:lvl w:ilvl="1">
      <w:start w:val="1"/>
      <w:numFmt w:val="decimal"/>
      <w:lvlText w:val="4.%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pStyle w:val="Heading4"/>
      <w:lvlText w:val="1.%2.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E20C13"/>
    <w:multiLevelType w:val="hybridMultilevel"/>
    <w:tmpl w:val="C12C3B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4E3AEA"/>
    <w:multiLevelType w:val="multilevel"/>
    <w:tmpl w:val="25627E2E"/>
    <w:lvl w:ilvl="0">
      <w:start w:val="1"/>
      <w:numFmt w:val="decimal"/>
      <w:lvlText w:val="%1"/>
      <w:lvlJc w:val="left"/>
      <w:pPr>
        <w:ind w:left="790" w:hanging="790"/>
      </w:pPr>
    </w:lvl>
    <w:lvl w:ilvl="1">
      <w:start w:val="1"/>
      <w:numFmt w:val="decimal"/>
      <w:lvlText w:val="%1.%2"/>
      <w:lvlJc w:val="left"/>
      <w:pPr>
        <w:ind w:left="1216" w:hanging="790"/>
      </w:pPr>
      <w:rPr>
        <w:b w:val="0"/>
      </w:rPr>
    </w:lvl>
    <w:lvl w:ilvl="2">
      <w:start w:val="1"/>
      <w:numFmt w:val="decimal"/>
      <w:lvlText w:val="%1.%2.%3"/>
      <w:lvlJc w:val="left"/>
      <w:pPr>
        <w:ind w:left="790" w:hanging="790"/>
      </w:pPr>
    </w:lvl>
    <w:lvl w:ilvl="3">
      <w:start w:val="1"/>
      <w:numFmt w:val="decimal"/>
      <w:lvlText w:val="%1.%2.%3.%4"/>
      <w:lvlJc w:val="left"/>
      <w:pPr>
        <w:ind w:left="1925" w:hanging="79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BE0E8C"/>
    <w:multiLevelType w:val="hybridMultilevel"/>
    <w:tmpl w:val="622A7BEE"/>
    <w:lvl w:ilvl="0" w:tplc="01520538">
      <w:start w:val="1"/>
      <w:numFmt w:val="decimal"/>
      <w:lvlText w:val="%1."/>
      <w:lvlJc w:val="left"/>
      <w:pPr>
        <w:ind w:left="720" w:hanging="360"/>
      </w:pPr>
    </w:lvl>
    <w:lvl w:ilvl="1" w:tplc="9A74E7A4">
      <w:start w:val="20"/>
      <w:numFmt w:val="decimal"/>
      <w:lvlText w:val="%2."/>
      <w:lvlJc w:val="left"/>
      <w:pPr>
        <w:ind w:left="1440" w:hanging="360"/>
      </w:pPr>
    </w:lvl>
    <w:lvl w:ilvl="2" w:tplc="0A70D14C">
      <w:start w:val="1"/>
      <w:numFmt w:val="lowerRoman"/>
      <w:lvlText w:val="%3."/>
      <w:lvlJc w:val="right"/>
      <w:pPr>
        <w:ind w:left="2160" w:hanging="180"/>
      </w:pPr>
    </w:lvl>
    <w:lvl w:ilvl="3" w:tplc="0E98549E">
      <w:start w:val="1"/>
      <w:numFmt w:val="decimal"/>
      <w:lvlText w:val="%4."/>
      <w:lvlJc w:val="left"/>
      <w:pPr>
        <w:ind w:left="2880" w:hanging="360"/>
      </w:pPr>
    </w:lvl>
    <w:lvl w:ilvl="4" w:tplc="9058E230">
      <w:start w:val="1"/>
      <w:numFmt w:val="lowerLetter"/>
      <w:lvlText w:val="%5."/>
      <w:lvlJc w:val="left"/>
      <w:pPr>
        <w:ind w:left="3600" w:hanging="360"/>
      </w:pPr>
    </w:lvl>
    <w:lvl w:ilvl="5" w:tplc="F3FA814C">
      <w:start w:val="1"/>
      <w:numFmt w:val="lowerRoman"/>
      <w:lvlText w:val="%6."/>
      <w:lvlJc w:val="right"/>
      <w:pPr>
        <w:ind w:left="4320" w:hanging="180"/>
      </w:pPr>
    </w:lvl>
    <w:lvl w:ilvl="6" w:tplc="D12285B2">
      <w:start w:val="1"/>
      <w:numFmt w:val="decimal"/>
      <w:lvlText w:val="%7."/>
      <w:lvlJc w:val="left"/>
      <w:pPr>
        <w:ind w:left="5040" w:hanging="360"/>
      </w:pPr>
    </w:lvl>
    <w:lvl w:ilvl="7" w:tplc="6F0E03AA">
      <w:start w:val="1"/>
      <w:numFmt w:val="lowerLetter"/>
      <w:lvlText w:val="%8."/>
      <w:lvlJc w:val="left"/>
      <w:pPr>
        <w:ind w:left="5760" w:hanging="360"/>
      </w:pPr>
    </w:lvl>
    <w:lvl w:ilvl="8" w:tplc="CDE2E088">
      <w:start w:val="1"/>
      <w:numFmt w:val="lowerRoman"/>
      <w:lvlText w:val="%9."/>
      <w:lvlJc w:val="right"/>
      <w:pPr>
        <w:ind w:left="6480" w:hanging="180"/>
      </w:pPr>
    </w:lvl>
  </w:abstractNum>
  <w:abstractNum w:abstractNumId="8" w15:restartNumberingAfterBreak="0">
    <w:nsid w:val="2A53684A"/>
    <w:multiLevelType w:val="hybridMultilevel"/>
    <w:tmpl w:val="524811CC"/>
    <w:lvl w:ilvl="0" w:tplc="94587D66">
      <w:start w:val="1"/>
      <w:numFmt w:val="decimal"/>
      <w:pStyle w:val="H21forLisa3"/>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66516C"/>
    <w:multiLevelType w:val="hybridMultilevel"/>
    <w:tmpl w:val="CF1CF49A"/>
    <w:lvl w:ilvl="0" w:tplc="1A06BCEC">
      <w:start w:val="1"/>
      <w:numFmt w:val="decimal"/>
      <w:pStyle w:val="H17forLisa3"/>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6A26BD"/>
    <w:multiLevelType w:val="hybridMultilevel"/>
    <w:tmpl w:val="CA3E57AC"/>
    <w:lvl w:ilvl="0" w:tplc="F280A274">
      <w:start w:val="1"/>
      <w:numFmt w:val="decimal"/>
      <w:pStyle w:val="H20forLisa3"/>
      <w:lvlText w:val="1.2.%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7FB652A"/>
    <w:multiLevelType w:val="hybridMultilevel"/>
    <w:tmpl w:val="7D8CE028"/>
    <w:lvl w:ilvl="0" w:tplc="BDA4EC5E">
      <w:start w:val="1"/>
      <w:numFmt w:val="decimal"/>
      <w:pStyle w:val="H15forLisa2"/>
      <w:lvlText w:val="8.%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892774D"/>
    <w:multiLevelType w:val="multilevel"/>
    <w:tmpl w:val="22104CA4"/>
    <w:styleLink w:val="Style3"/>
    <w:lvl w:ilvl="0">
      <w:start w:val="1"/>
      <w:numFmt w:val="decimal"/>
      <w:lvlText w:val="3.1.1.%1"/>
      <w:lvlJc w:val="left"/>
      <w:pPr>
        <w:ind w:left="851" w:firstLine="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9DB3622"/>
    <w:multiLevelType w:val="hybridMultilevel"/>
    <w:tmpl w:val="30A8FBD4"/>
    <w:lvl w:ilvl="0" w:tplc="9C04B0B2">
      <w:start w:val="1"/>
      <w:numFmt w:val="decimal"/>
      <w:pStyle w:val="H14forLisa2"/>
      <w:lvlText w:val="7.%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B28308B"/>
    <w:multiLevelType w:val="multilevel"/>
    <w:tmpl w:val="36AA9C24"/>
    <w:lvl w:ilvl="0">
      <w:start w:val="1"/>
      <w:numFmt w:val="decimal"/>
      <w:pStyle w:val="H16forLisa3"/>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561" w:hanging="576"/>
      </w:pPr>
      <w:rPr>
        <w:rFonts w:hint="default"/>
        <w:b w:val="0"/>
        <w:color w:val="000000" w:themeColor="text1"/>
      </w:rPr>
    </w:lvl>
    <w:lvl w:ilvl="2">
      <w:start w:val="1"/>
      <w:numFmt w:val="decimal"/>
      <w:lvlText w:val="4.%25.3"/>
      <w:lvlJc w:val="left"/>
      <w:pPr>
        <w:ind w:left="862" w:hanging="720"/>
      </w:pPr>
      <w:rPr>
        <w:rFonts w:hint="default"/>
        <w:b w:val="0"/>
        <w:bCs w:val="0"/>
        <w:i w:val="0"/>
        <w:iCs w:val="0"/>
        <w:caps w:val="0"/>
        <w:smallCaps w:val="0"/>
        <w:strike w:val="0"/>
        <w:dstrike w:val="0"/>
        <w:noProof w:val="0"/>
        <w:vanish w:val="0"/>
        <w:color w:val="000000"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3.2.%4."/>
      <w:lvlJc w:val="left"/>
      <w:pPr>
        <w:ind w:left="864" w:hanging="864"/>
      </w:pPr>
      <w:rPr>
        <w:rFonts w:hint="default"/>
        <w:b w:val="0"/>
        <w:sz w:val="22"/>
        <w:szCs w:val="24"/>
      </w:rPr>
    </w:lvl>
    <w:lvl w:ilvl="4">
      <w:start w:val="1"/>
      <w:numFmt w:val="decimal"/>
      <w:lvlText w:val="4.15.2.1.%5"/>
      <w:lvlJc w:val="left"/>
      <w:pPr>
        <w:ind w:left="2143" w:hanging="1008"/>
      </w:pPr>
      <w:rPr>
        <w:rFonts w:hint="default"/>
        <w:b w:val="0"/>
        <w:sz w:val="22"/>
        <w:szCs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D7653C2"/>
    <w:multiLevelType w:val="hybridMultilevel"/>
    <w:tmpl w:val="D5D267C8"/>
    <w:lvl w:ilvl="0" w:tplc="CA5A7D0C">
      <w:start w:val="1"/>
      <w:numFmt w:val="decimal"/>
      <w:lvlText w:val="%1."/>
      <w:lvlJc w:val="left"/>
      <w:pPr>
        <w:ind w:left="720" w:hanging="360"/>
      </w:pPr>
    </w:lvl>
    <w:lvl w:ilvl="1" w:tplc="AAE2400A">
      <w:start w:val="20"/>
      <w:numFmt w:val="decimal"/>
      <w:lvlText w:val="%2."/>
      <w:lvlJc w:val="left"/>
      <w:pPr>
        <w:ind w:left="1440" w:hanging="360"/>
      </w:pPr>
    </w:lvl>
    <w:lvl w:ilvl="2" w:tplc="23EC5598">
      <w:start w:val="1"/>
      <w:numFmt w:val="lowerRoman"/>
      <w:lvlText w:val="%3."/>
      <w:lvlJc w:val="right"/>
      <w:pPr>
        <w:ind w:left="2160" w:hanging="180"/>
      </w:pPr>
    </w:lvl>
    <w:lvl w:ilvl="3" w:tplc="2DD6C778">
      <w:start w:val="1"/>
      <w:numFmt w:val="decimal"/>
      <w:lvlText w:val="%4."/>
      <w:lvlJc w:val="left"/>
      <w:pPr>
        <w:ind w:left="2880" w:hanging="360"/>
      </w:pPr>
    </w:lvl>
    <w:lvl w:ilvl="4" w:tplc="CE484F98">
      <w:start w:val="1"/>
      <w:numFmt w:val="lowerLetter"/>
      <w:lvlText w:val="%5."/>
      <w:lvlJc w:val="left"/>
      <w:pPr>
        <w:ind w:left="3600" w:hanging="360"/>
      </w:pPr>
    </w:lvl>
    <w:lvl w:ilvl="5" w:tplc="DB9A2BF8">
      <w:start w:val="1"/>
      <w:numFmt w:val="lowerRoman"/>
      <w:lvlText w:val="%6."/>
      <w:lvlJc w:val="right"/>
      <w:pPr>
        <w:ind w:left="4320" w:hanging="180"/>
      </w:pPr>
    </w:lvl>
    <w:lvl w:ilvl="6" w:tplc="3776F3CA">
      <w:start w:val="1"/>
      <w:numFmt w:val="decimal"/>
      <w:lvlText w:val="%7."/>
      <w:lvlJc w:val="left"/>
      <w:pPr>
        <w:ind w:left="5040" w:hanging="360"/>
      </w:pPr>
    </w:lvl>
    <w:lvl w:ilvl="7" w:tplc="12F0BD42">
      <w:start w:val="1"/>
      <w:numFmt w:val="lowerLetter"/>
      <w:lvlText w:val="%8."/>
      <w:lvlJc w:val="left"/>
      <w:pPr>
        <w:ind w:left="5760" w:hanging="360"/>
      </w:pPr>
    </w:lvl>
    <w:lvl w:ilvl="8" w:tplc="30B6FE54">
      <w:start w:val="1"/>
      <w:numFmt w:val="lowerRoman"/>
      <w:lvlText w:val="%9."/>
      <w:lvlJc w:val="right"/>
      <w:pPr>
        <w:ind w:left="6480" w:hanging="180"/>
      </w:pPr>
    </w:lvl>
  </w:abstractNum>
  <w:abstractNum w:abstractNumId="16" w15:restartNumberingAfterBreak="0">
    <w:nsid w:val="3DB0373B"/>
    <w:multiLevelType w:val="multilevel"/>
    <w:tmpl w:val="F59E4BA8"/>
    <w:lvl w:ilvl="0">
      <w:start w:val="1"/>
      <w:numFmt w:val="decimal"/>
      <w:lvlText w:val="%1."/>
      <w:lvlJc w:val="left"/>
      <w:pPr>
        <w:ind w:left="360" w:hanging="360"/>
      </w:pPr>
      <w:rPr>
        <w:rFonts w:hint="default"/>
        <w:b w:val="0"/>
        <w:bCs w:val="0"/>
      </w:rPr>
    </w:lvl>
    <w:lvl w:ilvl="1">
      <w:start w:val="1"/>
      <w:numFmt w:val="decimal"/>
      <w:lvlText w:val="%1.%2."/>
      <w:lvlJc w:val="left"/>
      <w:pPr>
        <w:ind w:left="432" w:hanging="432"/>
      </w:pPr>
      <w:rPr>
        <w:rFonts w:ascii="Arial" w:hAnsi="Arial" w:cs="Arial" w:hint="default"/>
        <w:sz w:val="22"/>
        <w:szCs w:val="22"/>
      </w:rPr>
    </w:lvl>
    <w:lvl w:ilvl="2">
      <w:start w:val="1"/>
      <w:numFmt w:val="decimal"/>
      <w:lvlText w:val="%1.%2.%3."/>
      <w:lvlJc w:val="left"/>
      <w:pPr>
        <w:ind w:left="50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192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E8F0E1"/>
    <w:multiLevelType w:val="hybridMultilevel"/>
    <w:tmpl w:val="FFFFFFFF"/>
    <w:lvl w:ilvl="0" w:tplc="B6464A0A">
      <w:numFmt w:val="none"/>
      <w:lvlText w:val=""/>
      <w:lvlJc w:val="left"/>
      <w:pPr>
        <w:tabs>
          <w:tab w:val="num" w:pos="360"/>
        </w:tabs>
      </w:pPr>
    </w:lvl>
    <w:lvl w:ilvl="1" w:tplc="B588BF48">
      <w:start w:val="1"/>
      <w:numFmt w:val="lowerLetter"/>
      <w:lvlText w:val="%2."/>
      <w:lvlJc w:val="left"/>
      <w:pPr>
        <w:ind w:left="1440" w:hanging="360"/>
      </w:pPr>
    </w:lvl>
    <w:lvl w:ilvl="2" w:tplc="CB2E47A4">
      <w:start w:val="1"/>
      <w:numFmt w:val="lowerRoman"/>
      <w:lvlText w:val="%3."/>
      <w:lvlJc w:val="right"/>
      <w:pPr>
        <w:ind w:left="2160" w:hanging="180"/>
      </w:pPr>
    </w:lvl>
    <w:lvl w:ilvl="3" w:tplc="CA90B166">
      <w:start w:val="1"/>
      <w:numFmt w:val="decimal"/>
      <w:lvlText w:val="%4."/>
      <w:lvlJc w:val="left"/>
      <w:pPr>
        <w:ind w:left="2880" w:hanging="360"/>
      </w:pPr>
    </w:lvl>
    <w:lvl w:ilvl="4" w:tplc="13A02978">
      <w:start w:val="1"/>
      <w:numFmt w:val="lowerLetter"/>
      <w:lvlText w:val="%5."/>
      <w:lvlJc w:val="left"/>
      <w:pPr>
        <w:ind w:left="3600" w:hanging="360"/>
      </w:pPr>
    </w:lvl>
    <w:lvl w:ilvl="5" w:tplc="670A45AA">
      <w:start w:val="1"/>
      <w:numFmt w:val="lowerRoman"/>
      <w:lvlText w:val="%6."/>
      <w:lvlJc w:val="right"/>
      <w:pPr>
        <w:ind w:left="4320" w:hanging="180"/>
      </w:pPr>
    </w:lvl>
    <w:lvl w:ilvl="6" w:tplc="F26E0314">
      <w:start w:val="1"/>
      <w:numFmt w:val="decimal"/>
      <w:lvlText w:val="%7."/>
      <w:lvlJc w:val="left"/>
      <w:pPr>
        <w:ind w:left="5040" w:hanging="360"/>
      </w:pPr>
    </w:lvl>
    <w:lvl w:ilvl="7" w:tplc="7ACA17D8">
      <w:start w:val="1"/>
      <w:numFmt w:val="lowerLetter"/>
      <w:lvlText w:val="%8."/>
      <w:lvlJc w:val="left"/>
      <w:pPr>
        <w:ind w:left="5760" w:hanging="360"/>
      </w:pPr>
    </w:lvl>
    <w:lvl w:ilvl="8" w:tplc="1BC00590">
      <w:start w:val="1"/>
      <w:numFmt w:val="lowerRoman"/>
      <w:lvlText w:val="%9."/>
      <w:lvlJc w:val="right"/>
      <w:pPr>
        <w:ind w:left="6480" w:hanging="180"/>
      </w:pPr>
    </w:lvl>
  </w:abstractNum>
  <w:abstractNum w:abstractNumId="18" w15:restartNumberingAfterBreak="0">
    <w:nsid w:val="42950632"/>
    <w:multiLevelType w:val="hybridMultilevel"/>
    <w:tmpl w:val="C19E61AC"/>
    <w:lvl w:ilvl="0" w:tplc="900201EE">
      <w:start w:val="1"/>
      <w:numFmt w:val="decimal"/>
      <w:pStyle w:val="H13forLisa2"/>
      <w:lvlText w:val="6.%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613CCB"/>
    <w:multiLevelType w:val="hybridMultilevel"/>
    <w:tmpl w:val="219CD756"/>
    <w:lvl w:ilvl="0" w:tplc="A836A06C">
      <w:start w:val="1"/>
      <w:numFmt w:val="decimal"/>
      <w:pStyle w:val="Heading10forLisa2"/>
      <w:lvlText w:val="%1"/>
      <w:lvlJc w:val="left"/>
      <w:pPr>
        <w:ind w:left="927" w:hanging="360"/>
      </w:pPr>
      <w:rPr>
        <w:rFonts w:ascii="Arial" w:eastAsiaTheme="majorEastAsia" w:hAnsi="Arial" w:cstheme="majorBidi"/>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20" w15:restartNumberingAfterBreak="0">
    <w:nsid w:val="5056370E"/>
    <w:multiLevelType w:val="multilevel"/>
    <w:tmpl w:val="41640F34"/>
    <w:styleLink w:val="Style4"/>
    <w:lvl w:ilvl="0">
      <w:start w:val="1"/>
      <w:numFmt w:val="decimal"/>
      <w:lvlText w:val="3.1.2.1.9.%1"/>
      <w:lvlJc w:val="left"/>
      <w:pPr>
        <w:ind w:left="3402" w:hanging="1276"/>
      </w:pPr>
      <w:rPr>
        <w:rFonts w:hint="default"/>
      </w:rPr>
    </w:lvl>
    <w:lvl w:ilvl="1">
      <w:start w:val="1"/>
      <w:numFmt w:val="lowerLetter"/>
      <w:lvlText w:val="%2)"/>
      <w:lvlJc w:val="left"/>
      <w:pPr>
        <w:ind w:left="-753" w:hanging="360"/>
      </w:pPr>
      <w:rPr>
        <w:rFonts w:hint="default"/>
      </w:rPr>
    </w:lvl>
    <w:lvl w:ilvl="2">
      <w:start w:val="1"/>
      <w:numFmt w:val="lowerRoman"/>
      <w:lvlText w:val="%3)"/>
      <w:lvlJc w:val="left"/>
      <w:pPr>
        <w:ind w:left="-393" w:hanging="360"/>
      </w:pPr>
      <w:rPr>
        <w:rFonts w:hint="default"/>
      </w:rPr>
    </w:lvl>
    <w:lvl w:ilvl="3">
      <w:start w:val="1"/>
      <w:numFmt w:val="decimal"/>
      <w:lvlText w:val="(%4)"/>
      <w:lvlJc w:val="left"/>
      <w:pPr>
        <w:ind w:left="-33" w:hanging="360"/>
      </w:pPr>
      <w:rPr>
        <w:rFonts w:hint="default"/>
      </w:rPr>
    </w:lvl>
    <w:lvl w:ilvl="4">
      <w:start w:val="1"/>
      <w:numFmt w:val="lowerLetter"/>
      <w:lvlText w:val="(%5)"/>
      <w:lvlJc w:val="left"/>
      <w:pPr>
        <w:ind w:left="327" w:hanging="360"/>
      </w:pPr>
      <w:rPr>
        <w:rFonts w:hint="default"/>
      </w:rPr>
    </w:lvl>
    <w:lvl w:ilvl="5">
      <w:start w:val="1"/>
      <w:numFmt w:val="lowerRoman"/>
      <w:lvlText w:val="(%6)"/>
      <w:lvlJc w:val="left"/>
      <w:pPr>
        <w:ind w:left="687" w:hanging="360"/>
      </w:pPr>
      <w:rPr>
        <w:rFonts w:hint="default"/>
      </w:rPr>
    </w:lvl>
    <w:lvl w:ilvl="6">
      <w:start w:val="1"/>
      <w:numFmt w:val="decimal"/>
      <w:lvlText w:val="%7."/>
      <w:lvlJc w:val="left"/>
      <w:pPr>
        <w:ind w:left="1047" w:hanging="360"/>
      </w:pPr>
      <w:rPr>
        <w:rFonts w:hint="default"/>
      </w:rPr>
    </w:lvl>
    <w:lvl w:ilvl="7">
      <w:start w:val="1"/>
      <w:numFmt w:val="lowerLetter"/>
      <w:lvlText w:val="%8."/>
      <w:lvlJc w:val="left"/>
      <w:pPr>
        <w:ind w:left="1407" w:hanging="360"/>
      </w:pPr>
      <w:rPr>
        <w:rFonts w:hint="default"/>
      </w:rPr>
    </w:lvl>
    <w:lvl w:ilvl="8">
      <w:start w:val="1"/>
      <w:numFmt w:val="lowerRoman"/>
      <w:lvlText w:val="%9."/>
      <w:lvlJc w:val="left"/>
      <w:pPr>
        <w:ind w:left="1767" w:hanging="360"/>
      </w:pPr>
      <w:rPr>
        <w:rFonts w:hint="default"/>
      </w:rPr>
    </w:lvl>
  </w:abstractNum>
  <w:abstractNum w:abstractNumId="21" w15:restartNumberingAfterBreak="0">
    <w:nsid w:val="58B857EB"/>
    <w:multiLevelType w:val="hybridMultilevel"/>
    <w:tmpl w:val="C4F459E4"/>
    <w:lvl w:ilvl="0" w:tplc="F6E40BFE">
      <w:start w:val="1"/>
      <w:numFmt w:val="decimal"/>
      <w:pStyle w:val="Heading7"/>
      <w:lvlText w:val="1.%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C394619"/>
    <w:multiLevelType w:val="hybridMultilevel"/>
    <w:tmpl w:val="2D9C24DE"/>
    <w:lvl w:ilvl="0" w:tplc="57CCA7B4">
      <w:start w:val="1"/>
      <w:numFmt w:val="decimal"/>
      <w:pStyle w:val="H12forLisa2"/>
      <w:lvlText w:val="5.%1"/>
      <w:lvlJc w:val="left"/>
      <w:pPr>
        <w:ind w:left="502" w:hanging="360"/>
      </w:pPr>
      <w:rPr>
        <w:rFonts w:hint="default"/>
        <w:b w:val="0"/>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23" w15:restartNumberingAfterBreak="0">
    <w:nsid w:val="5F0B7102"/>
    <w:multiLevelType w:val="multilevel"/>
    <w:tmpl w:val="5A2824E8"/>
    <w:lvl w:ilvl="0">
      <w:start w:val="1"/>
      <w:numFmt w:val="decimal"/>
      <w:pStyle w:val="Heading6"/>
      <w:lvlText w:val="%1."/>
      <w:lvlJc w:val="left"/>
      <w:pPr>
        <w:ind w:left="72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8B2424"/>
    <w:multiLevelType w:val="hybridMultilevel"/>
    <w:tmpl w:val="A438A69A"/>
    <w:lvl w:ilvl="0" w:tplc="39E456F6">
      <w:start w:val="1"/>
      <w:numFmt w:val="decimal"/>
      <w:pStyle w:val="H22forLisa5"/>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34F0DDC"/>
    <w:multiLevelType w:val="multilevel"/>
    <w:tmpl w:val="7DF6B7A8"/>
    <w:lvl w:ilvl="0">
      <w:start w:val="1"/>
      <w:numFmt w:val="decimal"/>
      <w:pStyle w:val="Heading8"/>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8067BD1"/>
    <w:multiLevelType w:val="hybridMultilevel"/>
    <w:tmpl w:val="BFF826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6E7A1CE2"/>
    <w:multiLevelType w:val="hybridMultilevel"/>
    <w:tmpl w:val="68E0DA9E"/>
    <w:lvl w:ilvl="0" w:tplc="7068B710">
      <w:start w:val="15"/>
      <w:numFmt w:val="decimal"/>
      <w:lvlText w:val="%1"/>
      <w:lvlJc w:val="left"/>
      <w:pPr>
        <w:ind w:left="360" w:hanging="360"/>
      </w:pPr>
      <w:rPr>
        <w:rFonts w:ascii="Arial" w:eastAsiaTheme="minorHAnsi" w:hAnsi="Arial" w:hint="default"/>
        <w:color w:val="0563C1" w:themeColor="hyperlink"/>
        <w:u w:val="singl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55348C9"/>
    <w:multiLevelType w:val="hybridMultilevel"/>
    <w:tmpl w:val="A89AADEC"/>
    <w:lvl w:ilvl="0" w:tplc="139A4F6E">
      <w:start w:val="1"/>
      <w:numFmt w:val="decimal"/>
      <w:pStyle w:val="H19forLisa3"/>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14698663">
    <w:abstractNumId w:val="15"/>
  </w:num>
  <w:num w:numId="2" w16cid:durableId="323243861">
    <w:abstractNumId w:val="7"/>
  </w:num>
  <w:num w:numId="3" w16cid:durableId="1438332926">
    <w:abstractNumId w:val="17"/>
  </w:num>
  <w:num w:numId="4" w16cid:durableId="108162210">
    <w:abstractNumId w:val="14"/>
  </w:num>
  <w:num w:numId="5" w16cid:durableId="1471630803">
    <w:abstractNumId w:val="25"/>
  </w:num>
  <w:num w:numId="6" w16cid:durableId="1580287324">
    <w:abstractNumId w:val="21"/>
  </w:num>
  <w:num w:numId="7" w16cid:durableId="109781812">
    <w:abstractNumId w:val="0"/>
  </w:num>
  <w:num w:numId="8" w16cid:durableId="643434390">
    <w:abstractNumId w:val="4"/>
  </w:num>
  <w:num w:numId="9" w16cid:durableId="274407391">
    <w:abstractNumId w:val="23"/>
  </w:num>
  <w:num w:numId="10" w16cid:durableId="837498029">
    <w:abstractNumId w:val="19"/>
  </w:num>
  <w:num w:numId="11" w16cid:durableId="1391689708">
    <w:abstractNumId w:val="3"/>
  </w:num>
  <w:num w:numId="12" w16cid:durableId="2122915635">
    <w:abstractNumId w:val="22"/>
  </w:num>
  <w:num w:numId="13" w16cid:durableId="975644125">
    <w:abstractNumId w:val="18"/>
  </w:num>
  <w:num w:numId="14" w16cid:durableId="2127459293">
    <w:abstractNumId w:val="13"/>
  </w:num>
  <w:num w:numId="15" w16cid:durableId="1042630047">
    <w:abstractNumId w:val="11"/>
  </w:num>
  <w:num w:numId="16" w16cid:durableId="1639609458">
    <w:abstractNumId w:val="9"/>
  </w:num>
  <w:num w:numId="17" w16cid:durableId="1687438777">
    <w:abstractNumId w:val="28"/>
  </w:num>
  <w:num w:numId="18" w16cid:durableId="1359811719">
    <w:abstractNumId w:val="8"/>
  </w:num>
  <w:num w:numId="19" w16cid:durableId="566959467">
    <w:abstractNumId w:val="24"/>
  </w:num>
  <w:num w:numId="20" w16cid:durableId="1848054432">
    <w:abstractNumId w:val="12"/>
  </w:num>
  <w:num w:numId="21" w16cid:durableId="1992363171">
    <w:abstractNumId w:val="20"/>
  </w:num>
  <w:num w:numId="22" w16cid:durableId="1764182743">
    <w:abstractNumId w:val="10"/>
  </w:num>
  <w:num w:numId="23" w16cid:durableId="218320834">
    <w:abstractNumId w:val="1"/>
  </w:num>
  <w:num w:numId="24" w16cid:durableId="194005922">
    <w:abstractNumId w:val="6"/>
  </w:num>
  <w:num w:numId="25" w16cid:durableId="361321371">
    <w:abstractNumId w:val="2"/>
  </w:num>
  <w:num w:numId="26" w16cid:durableId="2037654020">
    <w:abstractNumId w:val="6"/>
  </w:num>
  <w:num w:numId="27" w16cid:durableId="1609464470">
    <w:abstractNumId w:val="16"/>
  </w:num>
  <w:num w:numId="28" w16cid:durableId="493373725">
    <w:abstractNumId w:val="5"/>
  </w:num>
  <w:num w:numId="29" w16cid:durableId="715204093">
    <w:abstractNumId w:val="26"/>
  </w:num>
  <w:num w:numId="30" w16cid:durableId="159666816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grammar="clean"/>
  <w:trackRevisions/>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E0"/>
    <w:rsid w:val="00001CE6"/>
    <w:rsid w:val="00002D13"/>
    <w:rsid w:val="00003E28"/>
    <w:rsid w:val="00004518"/>
    <w:rsid w:val="00004B7C"/>
    <w:rsid w:val="000115AA"/>
    <w:rsid w:val="00012B2B"/>
    <w:rsid w:val="00013E1B"/>
    <w:rsid w:val="00015565"/>
    <w:rsid w:val="00015C25"/>
    <w:rsid w:val="000179BC"/>
    <w:rsid w:val="000205B6"/>
    <w:rsid w:val="00021678"/>
    <w:rsid w:val="00022BF3"/>
    <w:rsid w:val="0002350A"/>
    <w:rsid w:val="0002423F"/>
    <w:rsid w:val="00024832"/>
    <w:rsid w:val="000249C7"/>
    <w:rsid w:val="000254E7"/>
    <w:rsid w:val="00025511"/>
    <w:rsid w:val="00026A86"/>
    <w:rsid w:val="00026E7D"/>
    <w:rsid w:val="0002739E"/>
    <w:rsid w:val="000275DD"/>
    <w:rsid w:val="0003035B"/>
    <w:rsid w:val="000306F8"/>
    <w:rsid w:val="00032569"/>
    <w:rsid w:val="00033757"/>
    <w:rsid w:val="000358C2"/>
    <w:rsid w:val="00035AEA"/>
    <w:rsid w:val="00035B32"/>
    <w:rsid w:val="00036842"/>
    <w:rsid w:val="00037958"/>
    <w:rsid w:val="00040010"/>
    <w:rsid w:val="00040BEC"/>
    <w:rsid w:val="00041A76"/>
    <w:rsid w:val="00042357"/>
    <w:rsid w:val="000429E5"/>
    <w:rsid w:val="0004341D"/>
    <w:rsid w:val="000445C7"/>
    <w:rsid w:val="0004542A"/>
    <w:rsid w:val="0004581D"/>
    <w:rsid w:val="000458C0"/>
    <w:rsid w:val="00046D21"/>
    <w:rsid w:val="00047D77"/>
    <w:rsid w:val="00047DF6"/>
    <w:rsid w:val="00050B63"/>
    <w:rsid w:val="000513F4"/>
    <w:rsid w:val="00051CAE"/>
    <w:rsid w:val="00052C17"/>
    <w:rsid w:val="0005337F"/>
    <w:rsid w:val="000537ED"/>
    <w:rsid w:val="00054365"/>
    <w:rsid w:val="000543CD"/>
    <w:rsid w:val="00055289"/>
    <w:rsid w:val="000568E0"/>
    <w:rsid w:val="00056BE1"/>
    <w:rsid w:val="00057440"/>
    <w:rsid w:val="00061EEA"/>
    <w:rsid w:val="000628E7"/>
    <w:rsid w:val="000633BA"/>
    <w:rsid w:val="00063DCC"/>
    <w:rsid w:val="0006424D"/>
    <w:rsid w:val="00065771"/>
    <w:rsid w:val="00066365"/>
    <w:rsid w:val="000667B6"/>
    <w:rsid w:val="0006789F"/>
    <w:rsid w:val="0007033E"/>
    <w:rsid w:val="00070F5E"/>
    <w:rsid w:val="00071CED"/>
    <w:rsid w:val="00072733"/>
    <w:rsid w:val="00072775"/>
    <w:rsid w:val="000734AC"/>
    <w:rsid w:val="00073AEC"/>
    <w:rsid w:val="000747B2"/>
    <w:rsid w:val="00075687"/>
    <w:rsid w:val="000770F2"/>
    <w:rsid w:val="00080D3A"/>
    <w:rsid w:val="00081AF3"/>
    <w:rsid w:val="00081B40"/>
    <w:rsid w:val="00082401"/>
    <w:rsid w:val="00082438"/>
    <w:rsid w:val="000824CE"/>
    <w:rsid w:val="000825B5"/>
    <w:rsid w:val="00084535"/>
    <w:rsid w:val="000858E8"/>
    <w:rsid w:val="000879CD"/>
    <w:rsid w:val="00087A87"/>
    <w:rsid w:val="0009194C"/>
    <w:rsid w:val="00091BBC"/>
    <w:rsid w:val="000926AF"/>
    <w:rsid w:val="0009379A"/>
    <w:rsid w:val="000937F1"/>
    <w:rsid w:val="00095817"/>
    <w:rsid w:val="00095B2A"/>
    <w:rsid w:val="0009744B"/>
    <w:rsid w:val="000A0AE2"/>
    <w:rsid w:val="000A1042"/>
    <w:rsid w:val="000A1746"/>
    <w:rsid w:val="000A2AF8"/>
    <w:rsid w:val="000A30A0"/>
    <w:rsid w:val="000A3279"/>
    <w:rsid w:val="000A47D0"/>
    <w:rsid w:val="000A5059"/>
    <w:rsid w:val="000A5210"/>
    <w:rsid w:val="000B0161"/>
    <w:rsid w:val="000B0DFD"/>
    <w:rsid w:val="000B1428"/>
    <w:rsid w:val="000B305A"/>
    <w:rsid w:val="000B3B2D"/>
    <w:rsid w:val="000B3FCF"/>
    <w:rsid w:val="000B4CB8"/>
    <w:rsid w:val="000B4F05"/>
    <w:rsid w:val="000B54C4"/>
    <w:rsid w:val="000C08BD"/>
    <w:rsid w:val="000C12F5"/>
    <w:rsid w:val="000C15FF"/>
    <w:rsid w:val="000C274A"/>
    <w:rsid w:val="000C30BB"/>
    <w:rsid w:val="000C4667"/>
    <w:rsid w:val="000C52D2"/>
    <w:rsid w:val="000C6C17"/>
    <w:rsid w:val="000C7D07"/>
    <w:rsid w:val="000D2234"/>
    <w:rsid w:val="000D2628"/>
    <w:rsid w:val="000D27D1"/>
    <w:rsid w:val="000D4B2F"/>
    <w:rsid w:val="000D4FF2"/>
    <w:rsid w:val="000D5351"/>
    <w:rsid w:val="000D5A8F"/>
    <w:rsid w:val="000D5EA2"/>
    <w:rsid w:val="000D6555"/>
    <w:rsid w:val="000D6F30"/>
    <w:rsid w:val="000D7B1A"/>
    <w:rsid w:val="000E0272"/>
    <w:rsid w:val="000E04E8"/>
    <w:rsid w:val="000E08E2"/>
    <w:rsid w:val="000E2A19"/>
    <w:rsid w:val="000E3658"/>
    <w:rsid w:val="000E39BF"/>
    <w:rsid w:val="000E6E5B"/>
    <w:rsid w:val="000E6E72"/>
    <w:rsid w:val="000E6F7C"/>
    <w:rsid w:val="000E7D75"/>
    <w:rsid w:val="000F0958"/>
    <w:rsid w:val="000F1199"/>
    <w:rsid w:val="000F1D2D"/>
    <w:rsid w:val="000F34D7"/>
    <w:rsid w:val="000F4A26"/>
    <w:rsid w:val="00100EAB"/>
    <w:rsid w:val="0010130E"/>
    <w:rsid w:val="0010185A"/>
    <w:rsid w:val="00101A1A"/>
    <w:rsid w:val="00103266"/>
    <w:rsid w:val="00105A8F"/>
    <w:rsid w:val="00111C23"/>
    <w:rsid w:val="00112DB9"/>
    <w:rsid w:val="001142E7"/>
    <w:rsid w:val="001153A8"/>
    <w:rsid w:val="001160CB"/>
    <w:rsid w:val="00116625"/>
    <w:rsid w:val="00117FA7"/>
    <w:rsid w:val="0012016D"/>
    <w:rsid w:val="001209C3"/>
    <w:rsid w:val="00120F39"/>
    <w:rsid w:val="001210FE"/>
    <w:rsid w:val="00121946"/>
    <w:rsid w:val="00124FC6"/>
    <w:rsid w:val="0012615D"/>
    <w:rsid w:val="00126D3B"/>
    <w:rsid w:val="00127491"/>
    <w:rsid w:val="00127680"/>
    <w:rsid w:val="0012798D"/>
    <w:rsid w:val="00130326"/>
    <w:rsid w:val="0013032D"/>
    <w:rsid w:val="001305CE"/>
    <w:rsid w:val="001312DE"/>
    <w:rsid w:val="00131569"/>
    <w:rsid w:val="00132930"/>
    <w:rsid w:val="00132BF1"/>
    <w:rsid w:val="00132E2D"/>
    <w:rsid w:val="00134035"/>
    <w:rsid w:val="001347E6"/>
    <w:rsid w:val="00135315"/>
    <w:rsid w:val="00135885"/>
    <w:rsid w:val="00137414"/>
    <w:rsid w:val="0014031B"/>
    <w:rsid w:val="00140A5A"/>
    <w:rsid w:val="00140E0E"/>
    <w:rsid w:val="00140EA1"/>
    <w:rsid w:val="001424E3"/>
    <w:rsid w:val="0014254B"/>
    <w:rsid w:val="00142F3F"/>
    <w:rsid w:val="00143433"/>
    <w:rsid w:val="001437BF"/>
    <w:rsid w:val="00143E07"/>
    <w:rsid w:val="0014475E"/>
    <w:rsid w:val="00144807"/>
    <w:rsid w:val="00144D51"/>
    <w:rsid w:val="00145AF3"/>
    <w:rsid w:val="00145EC3"/>
    <w:rsid w:val="001467FC"/>
    <w:rsid w:val="0015041A"/>
    <w:rsid w:val="0015162D"/>
    <w:rsid w:val="001516F7"/>
    <w:rsid w:val="00151FBE"/>
    <w:rsid w:val="00152673"/>
    <w:rsid w:val="00152BF6"/>
    <w:rsid w:val="00154628"/>
    <w:rsid w:val="00154E00"/>
    <w:rsid w:val="00155E82"/>
    <w:rsid w:val="0016254F"/>
    <w:rsid w:val="00162CCC"/>
    <w:rsid w:val="0016310F"/>
    <w:rsid w:val="00163A96"/>
    <w:rsid w:val="00163BF7"/>
    <w:rsid w:val="00163C0C"/>
    <w:rsid w:val="001652AE"/>
    <w:rsid w:val="00165F98"/>
    <w:rsid w:val="001665C2"/>
    <w:rsid w:val="00170022"/>
    <w:rsid w:val="0017188F"/>
    <w:rsid w:val="00171B22"/>
    <w:rsid w:val="0017216F"/>
    <w:rsid w:val="00174E68"/>
    <w:rsid w:val="00174FB2"/>
    <w:rsid w:val="001759CF"/>
    <w:rsid w:val="00176028"/>
    <w:rsid w:val="00176708"/>
    <w:rsid w:val="0018076D"/>
    <w:rsid w:val="00180FCF"/>
    <w:rsid w:val="00181F6C"/>
    <w:rsid w:val="001844B7"/>
    <w:rsid w:val="00184710"/>
    <w:rsid w:val="001850FC"/>
    <w:rsid w:val="001855FD"/>
    <w:rsid w:val="00185D74"/>
    <w:rsid w:val="001873A8"/>
    <w:rsid w:val="00187843"/>
    <w:rsid w:val="00187B0D"/>
    <w:rsid w:val="001929C7"/>
    <w:rsid w:val="00192CA0"/>
    <w:rsid w:val="001938E8"/>
    <w:rsid w:val="00193D90"/>
    <w:rsid w:val="00193DB7"/>
    <w:rsid w:val="001943C3"/>
    <w:rsid w:val="00194B6D"/>
    <w:rsid w:val="001A0524"/>
    <w:rsid w:val="001A0786"/>
    <w:rsid w:val="001A1DE9"/>
    <w:rsid w:val="001A33DB"/>
    <w:rsid w:val="001A42C0"/>
    <w:rsid w:val="001A51A7"/>
    <w:rsid w:val="001A5BB3"/>
    <w:rsid w:val="001A6A8B"/>
    <w:rsid w:val="001B05B9"/>
    <w:rsid w:val="001B1CE9"/>
    <w:rsid w:val="001B1D68"/>
    <w:rsid w:val="001B20FD"/>
    <w:rsid w:val="001B22B4"/>
    <w:rsid w:val="001B38FE"/>
    <w:rsid w:val="001B3A26"/>
    <w:rsid w:val="001B3B09"/>
    <w:rsid w:val="001B4CF9"/>
    <w:rsid w:val="001B4D9E"/>
    <w:rsid w:val="001B53D7"/>
    <w:rsid w:val="001B74D1"/>
    <w:rsid w:val="001B7A26"/>
    <w:rsid w:val="001C0652"/>
    <w:rsid w:val="001C0DE4"/>
    <w:rsid w:val="001C1717"/>
    <w:rsid w:val="001C45EC"/>
    <w:rsid w:val="001C5AF3"/>
    <w:rsid w:val="001C6D2E"/>
    <w:rsid w:val="001D325A"/>
    <w:rsid w:val="001D32F6"/>
    <w:rsid w:val="001D4911"/>
    <w:rsid w:val="001D5833"/>
    <w:rsid w:val="001D6382"/>
    <w:rsid w:val="001D72D2"/>
    <w:rsid w:val="001D7ACD"/>
    <w:rsid w:val="001E0254"/>
    <w:rsid w:val="001E0B1C"/>
    <w:rsid w:val="001E36F0"/>
    <w:rsid w:val="001F1381"/>
    <w:rsid w:val="001F3A35"/>
    <w:rsid w:val="001F4648"/>
    <w:rsid w:val="001F5420"/>
    <w:rsid w:val="001F625A"/>
    <w:rsid w:val="0020084D"/>
    <w:rsid w:val="00201684"/>
    <w:rsid w:val="00201850"/>
    <w:rsid w:val="00201BB4"/>
    <w:rsid w:val="002025EC"/>
    <w:rsid w:val="002025F1"/>
    <w:rsid w:val="0020386E"/>
    <w:rsid w:val="00203B9C"/>
    <w:rsid w:val="00203F0D"/>
    <w:rsid w:val="0020711F"/>
    <w:rsid w:val="002077E4"/>
    <w:rsid w:val="00207EB2"/>
    <w:rsid w:val="00207F1C"/>
    <w:rsid w:val="00210935"/>
    <w:rsid w:val="00210AC6"/>
    <w:rsid w:val="002122F0"/>
    <w:rsid w:val="0021246F"/>
    <w:rsid w:val="00212683"/>
    <w:rsid w:val="00212F13"/>
    <w:rsid w:val="00213331"/>
    <w:rsid w:val="0021414E"/>
    <w:rsid w:val="002169FF"/>
    <w:rsid w:val="0022139D"/>
    <w:rsid w:val="00221BEE"/>
    <w:rsid w:val="00221C3F"/>
    <w:rsid w:val="00222437"/>
    <w:rsid w:val="00222447"/>
    <w:rsid w:val="00222499"/>
    <w:rsid w:val="0022495D"/>
    <w:rsid w:val="00224D9C"/>
    <w:rsid w:val="0022519A"/>
    <w:rsid w:val="00225236"/>
    <w:rsid w:val="0022622A"/>
    <w:rsid w:val="00230878"/>
    <w:rsid w:val="00230DFE"/>
    <w:rsid w:val="0023261E"/>
    <w:rsid w:val="002327D3"/>
    <w:rsid w:val="0023356A"/>
    <w:rsid w:val="002335A3"/>
    <w:rsid w:val="00233A80"/>
    <w:rsid w:val="00233C19"/>
    <w:rsid w:val="00233F19"/>
    <w:rsid w:val="00234B26"/>
    <w:rsid w:val="00235875"/>
    <w:rsid w:val="002360CE"/>
    <w:rsid w:val="00236986"/>
    <w:rsid w:val="00237B9C"/>
    <w:rsid w:val="00237FD4"/>
    <w:rsid w:val="0024244D"/>
    <w:rsid w:val="002424F6"/>
    <w:rsid w:val="00242FB3"/>
    <w:rsid w:val="00244A0E"/>
    <w:rsid w:val="00244ACD"/>
    <w:rsid w:val="0024548A"/>
    <w:rsid w:val="00246DEE"/>
    <w:rsid w:val="00247E3B"/>
    <w:rsid w:val="00250714"/>
    <w:rsid w:val="002526F8"/>
    <w:rsid w:val="0025289D"/>
    <w:rsid w:val="0025410A"/>
    <w:rsid w:val="00254159"/>
    <w:rsid w:val="002543DC"/>
    <w:rsid w:val="00254994"/>
    <w:rsid w:val="002552C3"/>
    <w:rsid w:val="0025538D"/>
    <w:rsid w:val="00255A50"/>
    <w:rsid w:val="002563A3"/>
    <w:rsid w:val="002565E4"/>
    <w:rsid w:val="00257DAE"/>
    <w:rsid w:val="00257DCC"/>
    <w:rsid w:val="00257F27"/>
    <w:rsid w:val="00260131"/>
    <w:rsid w:val="0026274D"/>
    <w:rsid w:val="00262BF3"/>
    <w:rsid w:val="00264029"/>
    <w:rsid w:val="00264A93"/>
    <w:rsid w:val="00265F0F"/>
    <w:rsid w:val="002661D5"/>
    <w:rsid w:val="00266538"/>
    <w:rsid w:val="0026715C"/>
    <w:rsid w:val="0026791E"/>
    <w:rsid w:val="00270E16"/>
    <w:rsid w:val="00271469"/>
    <w:rsid w:val="00271A26"/>
    <w:rsid w:val="002722D0"/>
    <w:rsid w:val="00274CB4"/>
    <w:rsid w:val="00277C3A"/>
    <w:rsid w:val="0028169A"/>
    <w:rsid w:val="00282B4C"/>
    <w:rsid w:val="002833D6"/>
    <w:rsid w:val="00285D79"/>
    <w:rsid w:val="00286D3C"/>
    <w:rsid w:val="00287A18"/>
    <w:rsid w:val="0029076C"/>
    <w:rsid w:val="002919FC"/>
    <w:rsid w:val="002937F0"/>
    <w:rsid w:val="00294F47"/>
    <w:rsid w:val="002960E5"/>
    <w:rsid w:val="0029644E"/>
    <w:rsid w:val="0029702C"/>
    <w:rsid w:val="002A0F58"/>
    <w:rsid w:val="002A1FB1"/>
    <w:rsid w:val="002A242B"/>
    <w:rsid w:val="002A4040"/>
    <w:rsid w:val="002A4739"/>
    <w:rsid w:val="002A4A33"/>
    <w:rsid w:val="002A6669"/>
    <w:rsid w:val="002B00C9"/>
    <w:rsid w:val="002B121F"/>
    <w:rsid w:val="002B30CF"/>
    <w:rsid w:val="002B35ED"/>
    <w:rsid w:val="002B4F25"/>
    <w:rsid w:val="002B5332"/>
    <w:rsid w:val="002B5579"/>
    <w:rsid w:val="002B5875"/>
    <w:rsid w:val="002C01E2"/>
    <w:rsid w:val="002C07AF"/>
    <w:rsid w:val="002C090C"/>
    <w:rsid w:val="002C1E79"/>
    <w:rsid w:val="002C1FFA"/>
    <w:rsid w:val="002C2D77"/>
    <w:rsid w:val="002C3088"/>
    <w:rsid w:val="002C4C1D"/>
    <w:rsid w:val="002C4FF2"/>
    <w:rsid w:val="002C56DE"/>
    <w:rsid w:val="002C62C8"/>
    <w:rsid w:val="002C690D"/>
    <w:rsid w:val="002C751C"/>
    <w:rsid w:val="002D37AB"/>
    <w:rsid w:val="002D3B98"/>
    <w:rsid w:val="002D4439"/>
    <w:rsid w:val="002D5C43"/>
    <w:rsid w:val="002D7C91"/>
    <w:rsid w:val="002E01BC"/>
    <w:rsid w:val="002E06BE"/>
    <w:rsid w:val="002E0794"/>
    <w:rsid w:val="002E0D33"/>
    <w:rsid w:val="002E1A99"/>
    <w:rsid w:val="002E28AA"/>
    <w:rsid w:val="002E4D33"/>
    <w:rsid w:val="002E5708"/>
    <w:rsid w:val="002E675E"/>
    <w:rsid w:val="002E679C"/>
    <w:rsid w:val="002F1044"/>
    <w:rsid w:val="002F1699"/>
    <w:rsid w:val="002F188D"/>
    <w:rsid w:val="002F29F7"/>
    <w:rsid w:val="002F4BE1"/>
    <w:rsid w:val="002F609F"/>
    <w:rsid w:val="002F6707"/>
    <w:rsid w:val="003026D1"/>
    <w:rsid w:val="00302865"/>
    <w:rsid w:val="00302D84"/>
    <w:rsid w:val="00302F3B"/>
    <w:rsid w:val="00303A46"/>
    <w:rsid w:val="00303BFB"/>
    <w:rsid w:val="0030504C"/>
    <w:rsid w:val="00305901"/>
    <w:rsid w:val="00306A79"/>
    <w:rsid w:val="0031039D"/>
    <w:rsid w:val="00310FA3"/>
    <w:rsid w:val="00311470"/>
    <w:rsid w:val="0031304C"/>
    <w:rsid w:val="003130F4"/>
    <w:rsid w:val="00313D3A"/>
    <w:rsid w:val="00314B86"/>
    <w:rsid w:val="003161CE"/>
    <w:rsid w:val="003161FB"/>
    <w:rsid w:val="003202D1"/>
    <w:rsid w:val="00320BC7"/>
    <w:rsid w:val="00320FCB"/>
    <w:rsid w:val="00321DDF"/>
    <w:rsid w:val="00321E20"/>
    <w:rsid w:val="003223DB"/>
    <w:rsid w:val="00322533"/>
    <w:rsid w:val="00322C85"/>
    <w:rsid w:val="00325E65"/>
    <w:rsid w:val="00326420"/>
    <w:rsid w:val="00327727"/>
    <w:rsid w:val="003278F9"/>
    <w:rsid w:val="00330602"/>
    <w:rsid w:val="003313A2"/>
    <w:rsid w:val="0033330C"/>
    <w:rsid w:val="003340B3"/>
    <w:rsid w:val="0033418E"/>
    <w:rsid w:val="00336393"/>
    <w:rsid w:val="00336841"/>
    <w:rsid w:val="00337578"/>
    <w:rsid w:val="0034026A"/>
    <w:rsid w:val="003423BE"/>
    <w:rsid w:val="00343348"/>
    <w:rsid w:val="00344C0E"/>
    <w:rsid w:val="00345605"/>
    <w:rsid w:val="0034661A"/>
    <w:rsid w:val="00351167"/>
    <w:rsid w:val="003520AC"/>
    <w:rsid w:val="003534A6"/>
    <w:rsid w:val="00354199"/>
    <w:rsid w:val="00355DB4"/>
    <w:rsid w:val="00356839"/>
    <w:rsid w:val="00356D80"/>
    <w:rsid w:val="003579C1"/>
    <w:rsid w:val="00357F92"/>
    <w:rsid w:val="00360414"/>
    <w:rsid w:val="00360BE0"/>
    <w:rsid w:val="0036113D"/>
    <w:rsid w:val="0036122E"/>
    <w:rsid w:val="00361F72"/>
    <w:rsid w:val="00362661"/>
    <w:rsid w:val="00362D76"/>
    <w:rsid w:val="00366249"/>
    <w:rsid w:val="003666E1"/>
    <w:rsid w:val="003669E4"/>
    <w:rsid w:val="00367647"/>
    <w:rsid w:val="00371F66"/>
    <w:rsid w:val="003731AD"/>
    <w:rsid w:val="00373735"/>
    <w:rsid w:val="0037494F"/>
    <w:rsid w:val="00374E2C"/>
    <w:rsid w:val="00376645"/>
    <w:rsid w:val="003810A6"/>
    <w:rsid w:val="00381167"/>
    <w:rsid w:val="003814BF"/>
    <w:rsid w:val="00381CB3"/>
    <w:rsid w:val="00382092"/>
    <w:rsid w:val="00382219"/>
    <w:rsid w:val="00382622"/>
    <w:rsid w:val="003831F9"/>
    <w:rsid w:val="00384027"/>
    <w:rsid w:val="00384690"/>
    <w:rsid w:val="00384B19"/>
    <w:rsid w:val="003864CE"/>
    <w:rsid w:val="00386D99"/>
    <w:rsid w:val="00387A51"/>
    <w:rsid w:val="003914EA"/>
    <w:rsid w:val="00393729"/>
    <w:rsid w:val="0039460A"/>
    <w:rsid w:val="0039568A"/>
    <w:rsid w:val="00396DF8"/>
    <w:rsid w:val="003A136D"/>
    <w:rsid w:val="003A1447"/>
    <w:rsid w:val="003A193C"/>
    <w:rsid w:val="003A37A6"/>
    <w:rsid w:val="003A39E5"/>
    <w:rsid w:val="003A4587"/>
    <w:rsid w:val="003A4DDC"/>
    <w:rsid w:val="003A566F"/>
    <w:rsid w:val="003A5E9B"/>
    <w:rsid w:val="003A6B84"/>
    <w:rsid w:val="003A7708"/>
    <w:rsid w:val="003B0ACD"/>
    <w:rsid w:val="003B0EF9"/>
    <w:rsid w:val="003B1699"/>
    <w:rsid w:val="003B27B3"/>
    <w:rsid w:val="003B32D4"/>
    <w:rsid w:val="003B3573"/>
    <w:rsid w:val="003B38DA"/>
    <w:rsid w:val="003B4C20"/>
    <w:rsid w:val="003B50A1"/>
    <w:rsid w:val="003B5D4C"/>
    <w:rsid w:val="003B6C88"/>
    <w:rsid w:val="003B7B42"/>
    <w:rsid w:val="003C0379"/>
    <w:rsid w:val="003C1230"/>
    <w:rsid w:val="003C2779"/>
    <w:rsid w:val="003C2FBA"/>
    <w:rsid w:val="003C4E62"/>
    <w:rsid w:val="003C550D"/>
    <w:rsid w:val="003C62E3"/>
    <w:rsid w:val="003D023B"/>
    <w:rsid w:val="003D148F"/>
    <w:rsid w:val="003D1EAC"/>
    <w:rsid w:val="003D2B3A"/>
    <w:rsid w:val="003D4429"/>
    <w:rsid w:val="003D6B4F"/>
    <w:rsid w:val="003D6F04"/>
    <w:rsid w:val="003E08AF"/>
    <w:rsid w:val="003E0CFC"/>
    <w:rsid w:val="003E0ED4"/>
    <w:rsid w:val="003E1438"/>
    <w:rsid w:val="003E23D8"/>
    <w:rsid w:val="003E29A6"/>
    <w:rsid w:val="003E6497"/>
    <w:rsid w:val="003E672F"/>
    <w:rsid w:val="003E6AF3"/>
    <w:rsid w:val="003E6FF0"/>
    <w:rsid w:val="003E7026"/>
    <w:rsid w:val="003E71C8"/>
    <w:rsid w:val="003E79A0"/>
    <w:rsid w:val="003F0CA7"/>
    <w:rsid w:val="003F1F7D"/>
    <w:rsid w:val="003F3F59"/>
    <w:rsid w:val="003F4274"/>
    <w:rsid w:val="003F525B"/>
    <w:rsid w:val="003F61A7"/>
    <w:rsid w:val="003F7323"/>
    <w:rsid w:val="00403D85"/>
    <w:rsid w:val="00404A25"/>
    <w:rsid w:val="00407041"/>
    <w:rsid w:val="00407B12"/>
    <w:rsid w:val="00411848"/>
    <w:rsid w:val="00411BDB"/>
    <w:rsid w:val="004137C9"/>
    <w:rsid w:val="00413B55"/>
    <w:rsid w:val="00414432"/>
    <w:rsid w:val="00416869"/>
    <w:rsid w:val="00422487"/>
    <w:rsid w:val="0042343C"/>
    <w:rsid w:val="00423FBB"/>
    <w:rsid w:val="00424A55"/>
    <w:rsid w:val="004254C8"/>
    <w:rsid w:val="00425894"/>
    <w:rsid w:val="0042593D"/>
    <w:rsid w:val="00425BD9"/>
    <w:rsid w:val="00427E76"/>
    <w:rsid w:val="0042EA2E"/>
    <w:rsid w:val="0043027E"/>
    <w:rsid w:val="0043204E"/>
    <w:rsid w:val="00433458"/>
    <w:rsid w:val="0043744B"/>
    <w:rsid w:val="00437A3E"/>
    <w:rsid w:val="004401B1"/>
    <w:rsid w:val="0044044D"/>
    <w:rsid w:val="0044047F"/>
    <w:rsid w:val="00440A48"/>
    <w:rsid w:val="004410C9"/>
    <w:rsid w:val="0044167C"/>
    <w:rsid w:val="00442A8F"/>
    <w:rsid w:val="00442F7C"/>
    <w:rsid w:val="00444453"/>
    <w:rsid w:val="00446F07"/>
    <w:rsid w:val="004479E0"/>
    <w:rsid w:val="0045332A"/>
    <w:rsid w:val="00454222"/>
    <w:rsid w:val="004572B8"/>
    <w:rsid w:val="0046102C"/>
    <w:rsid w:val="004610F3"/>
    <w:rsid w:val="00463BC6"/>
    <w:rsid w:val="00463FBB"/>
    <w:rsid w:val="0046440B"/>
    <w:rsid w:val="00464B9D"/>
    <w:rsid w:val="004661C3"/>
    <w:rsid w:val="0046735D"/>
    <w:rsid w:val="00470C1B"/>
    <w:rsid w:val="00470CBF"/>
    <w:rsid w:val="004737CD"/>
    <w:rsid w:val="00473898"/>
    <w:rsid w:val="00474BF4"/>
    <w:rsid w:val="00475624"/>
    <w:rsid w:val="00475F2C"/>
    <w:rsid w:val="004765D8"/>
    <w:rsid w:val="004809E8"/>
    <w:rsid w:val="004839FC"/>
    <w:rsid w:val="00483D55"/>
    <w:rsid w:val="00487441"/>
    <w:rsid w:val="00491E84"/>
    <w:rsid w:val="00492562"/>
    <w:rsid w:val="004928C6"/>
    <w:rsid w:val="00492C69"/>
    <w:rsid w:val="004954B1"/>
    <w:rsid w:val="00495F41"/>
    <w:rsid w:val="00496673"/>
    <w:rsid w:val="0049676B"/>
    <w:rsid w:val="00497AF4"/>
    <w:rsid w:val="004A0168"/>
    <w:rsid w:val="004A059A"/>
    <w:rsid w:val="004A13E5"/>
    <w:rsid w:val="004A3112"/>
    <w:rsid w:val="004A346E"/>
    <w:rsid w:val="004A4546"/>
    <w:rsid w:val="004A4B3A"/>
    <w:rsid w:val="004A55E8"/>
    <w:rsid w:val="004A5F2E"/>
    <w:rsid w:val="004B3C07"/>
    <w:rsid w:val="004B49E7"/>
    <w:rsid w:val="004B5DF3"/>
    <w:rsid w:val="004B7C20"/>
    <w:rsid w:val="004C1243"/>
    <w:rsid w:val="004C199E"/>
    <w:rsid w:val="004C1C16"/>
    <w:rsid w:val="004C2FAD"/>
    <w:rsid w:val="004C49F4"/>
    <w:rsid w:val="004C5A56"/>
    <w:rsid w:val="004D0099"/>
    <w:rsid w:val="004D0B2B"/>
    <w:rsid w:val="004D1A33"/>
    <w:rsid w:val="004D1BF3"/>
    <w:rsid w:val="004D242C"/>
    <w:rsid w:val="004D3618"/>
    <w:rsid w:val="004D3BC8"/>
    <w:rsid w:val="004D4951"/>
    <w:rsid w:val="004D4EEE"/>
    <w:rsid w:val="004D6B55"/>
    <w:rsid w:val="004D72F4"/>
    <w:rsid w:val="004D77BC"/>
    <w:rsid w:val="004E0241"/>
    <w:rsid w:val="004E044F"/>
    <w:rsid w:val="004E0B6C"/>
    <w:rsid w:val="004E1E4C"/>
    <w:rsid w:val="004E2381"/>
    <w:rsid w:val="004E3DBC"/>
    <w:rsid w:val="004E413F"/>
    <w:rsid w:val="004E4262"/>
    <w:rsid w:val="004E429A"/>
    <w:rsid w:val="004E49E9"/>
    <w:rsid w:val="004E53CA"/>
    <w:rsid w:val="004E5E5C"/>
    <w:rsid w:val="004E60FB"/>
    <w:rsid w:val="004E6890"/>
    <w:rsid w:val="004E6ABD"/>
    <w:rsid w:val="004E6BF5"/>
    <w:rsid w:val="004E748C"/>
    <w:rsid w:val="004E7C3F"/>
    <w:rsid w:val="004E7D08"/>
    <w:rsid w:val="004F03DA"/>
    <w:rsid w:val="004F068E"/>
    <w:rsid w:val="004F0692"/>
    <w:rsid w:val="004F073D"/>
    <w:rsid w:val="004F11C0"/>
    <w:rsid w:val="004F1861"/>
    <w:rsid w:val="004F1E9F"/>
    <w:rsid w:val="004F3011"/>
    <w:rsid w:val="004F3747"/>
    <w:rsid w:val="004F4966"/>
    <w:rsid w:val="00500466"/>
    <w:rsid w:val="00501DA6"/>
    <w:rsid w:val="00502A87"/>
    <w:rsid w:val="00502FD0"/>
    <w:rsid w:val="005034B5"/>
    <w:rsid w:val="00503D11"/>
    <w:rsid w:val="005044DB"/>
    <w:rsid w:val="00505183"/>
    <w:rsid w:val="00505511"/>
    <w:rsid w:val="005055C4"/>
    <w:rsid w:val="005057F2"/>
    <w:rsid w:val="00506938"/>
    <w:rsid w:val="0051031D"/>
    <w:rsid w:val="0051034D"/>
    <w:rsid w:val="00511124"/>
    <w:rsid w:val="00514144"/>
    <w:rsid w:val="0051464D"/>
    <w:rsid w:val="00515F3A"/>
    <w:rsid w:val="00516141"/>
    <w:rsid w:val="005162AE"/>
    <w:rsid w:val="00517576"/>
    <w:rsid w:val="005201AF"/>
    <w:rsid w:val="005209F6"/>
    <w:rsid w:val="005218B6"/>
    <w:rsid w:val="00523632"/>
    <w:rsid w:val="00523C58"/>
    <w:rsid w:val="0052794C"/>
    <w:rsid w:val="0053005C"/>
    <w:rsid w:val="00530CFA"/>
    <w:rsid w:val="0053213C"/>
    <w:rsid w:val="0053288C"/>
    <w:rsid w:val="005346CA"/>
    <w:rsid w:val="00534CDE"/>
    <w:rsid w:val="0053534E"/>
    <w:rsid w:val="00535E3A"/>
    <w:rsid w:val="00536325"/>
    <w:rsid w:val="00536592"/>
    <w:rsid w:val="005367C7"/>
    <w:rsid w:val="00537E1F"/>
    <w:rsid w:val="00537FC8"/>
    <w:rsid w:val="0054163D"/>
    <w:rsid w:val="005426C8"/>
    <w:rsid w:val="00542BED"/>
    <w:rsid w:val="00544691"/>
    <w:rsid w:val="005446C4"/>
    <w:rsid w:val="00544D1A"/>
    <w:rsid w:val="00545529"/>
    <w:rsid w:val="00545E54"/>
    <w:rsid w:val="005462D3"/>
    <w:rsid w:val="00546BA4"/>
    <w:rsid w:val="0054790A"/>
    <w:rsid w:val="00550750"/>
    <w:rsid w:val="00550FB7"/>
    <w:rsid w:val="005516B2"/>
    <w:rsid w:val="005516C6"/>
    <w:rsid w:val="005520BB"/>
    <w:rsid w:val="005604B5"/>
    <w:rsid w:val="00560C9C"/>
    <w:rsid w:val="00566EEA"/>
    <w:rsid w:val="00567BEA"/>
    <w:rsid w:val="00570450"/>
    <w:rsid w:val="0057120F"/>
    <w:rsid w:val="005716C3"/>
    <w:rsid w:val="00571828"/>
    <w:rsid w:val="00571848"/>
    <w:rsid w:val="00573530"/>
    <w:rsid w:val="00573598"/>
    <w:rsid w:val="00574602"/>
    <w:rsid w:val="00575345"/>
    <w:rsid w:val="0057541B"/>
    <w:rsid w:val="00575C62"/>
    <w:rsid w:val="00575E2D"/>
    <w:rsid w:val="005763BD"/>
    <w:rsid w:val="00576C65"/>
    <w:rsid w:val="005807B6"/>
    <w:rsid w:val="0058165A"/>
    <w:rsid w:val="005822A3"/>
    <w:rsid w:val="00583BD4"/>
    <w:rsid w:val="00583D0C"/>
    <w:rsid w:val="00586811"/>
    <w:rsid w:val="005920AE"/>
    <w:rsid w:val="00592F14"/>
    <w:rsid w:val="00595063"/>
    <w:rsid w:val="00595A38"/>
    <w:rsid w:val="00597582"/>
    <w:rsid w:val="00597A99"/>
    <w:rsid w:val="00597EA7"/>
    <w:rsid w:val="005A0167"/>
    <w:rsid w:val="005A15F9"/>
    <w:rsid w:val="005A3AC0"/>
    <w:rsid w:val="005A4103"/>
    <w:rsid w:val="005A5135"/>
    <w:rsid w:val="005A52E9"/>
    <w:rsid w:val="005A64A4"/>
    <w:rsid w:val="005A655A"/>
    <w:rsid w:val="005B0DC9"/>
    <w:rsid w:val="005B2061"/>
    <w:rsid w:val="005B27AA"/>
    <w:rsid w:val="005B3924"/>
    <w:rsid w:val="005B4812"/>
    <w:rsid w:val="005B7048"/>
    <w:rsid w:val="005B73D3"/>
    <w:rsid w:val="005C190F"/>
    <w:rsid w:val="005C1DA2"/>
    <w:rsid w:val="005C31F8"/>
    <w:rsid w:val="005C7C02"/>
    <w:rsid w:val="005D075F"/>
    <w:rsid w:val="005D0A52"/>
    <w:rsid w:val="005D16B9"/>
    <w:rsid w:val="005D22F9"/>
    <w:rsid w:val="005D48F8"/>
    <w:rsid w:val="005D529A"/>
    <w:rsid w:val="005D5374"/>
    <w:rsid w:val="005D5FE7"/>
    <w:rsid w:val="005D630F"/>
    <w:rsid w:val="005D79B7"/>
    <w:rsid w:val="005E0DF6"/>
    <w:rsid w:val="005E11C4"/>
    <w:rsid w:val="005E2165"/>
    <w:rsid w:val="005E2291"/>
    <w:rsid w:val="005E30D2"/>
    <w:rsid w:val="005E39D6"/>
    <w:rsid w:val="005E44B7"/>
    <w:rsid w:val="005E5289"/>
    <w:rsid w:val="005E5EE4"/>
    <w:rsid w:val="005E6DCD"/>
    <w:rsid w:val="005E73E0"/>
    <w:rsid w:val="005E754E"/>
    <w:rsid w:val="005E7CBB"/>
    <w:rsid w:val="005E7F38"/>
    <w:rsid w:val="005F0F04"/>
    <w:rsid w:val="005F251A"/>
    <w:rsid w:val="005F3CE4"/>
    <w:rsid w:val="005F3E16"/>
    <w:rsid w:val="005F48D8"/>
    <w:rsid w:val="005F4B68"/>
    <w:rsid w:val="005F7D83"/>
    <w:rsid w:val="0060049E"/>
    <w:rsid w:val="006004D3"/>
    <w:rsid w:val="00600673"/>
    <w:rsid w:val="006020D3"/>
    <w:rsid w:val="00603665"/>
    <w:rsid w:val="00603A7D"/>
    <w:rsid w:val="0061051A"/>
    <w:rsid w:val="006129D9"/>
    <w:rsid w:val="006145C2"/>
    <w:rsid w:val="00614B0D"/>
    <w:rsid w:val="0061538C"/>
    <w:rsid w:val="00616FE7"/>
    <w:rsid w:val="006206ED"/>
    <w:rsid w:val="00620959"/>
    <w:rsid w:val="00620CA5"/>
    <w:rsid w:val="00621159"/>
    <w:rsid w:val="00624CBD"/>
    <w:rsid w:val="00625044"/>
    <w:rsid w:val="0062600D"/>
    <w:rsid w:val="006264F9"/>
    <w:rsid w:val="00627F44"/>
    <w:rsid w:val="00630E70"/>
    <w:rsid w:val="0063145E"/>
    <w:rsid w:val="0063195F"/>
    <w:rsid w:val="0063253B"/>
    <w:rsid w:val="00634D78"/>
    <w:rsid w:val="006354CD"/>
    <w:rsid w:val="006356C0"/>
    <w:rsid w:val="0063735C"/>
    <w:rsid w:val="0063773A"/>
    <w:rsid w:val="0063786A"/>
    <w:rsid w:val="00637979"/>
    <w:rsid w:val="006403E9"/>
    <w:rsid w:val="00640845"/>
    <w:rsid w:val="00641D61"/>
    <w:rsid w:val="00641EEB"/>
    <w:rsid w:val="0064269B"/>
    <w:rsid w:val="0064421A"/>
    <w:rsid w:val="00644593"/>
    <w:rsid w:val="00644E89"/>
    <w:rsid w:val="00646160"/>
    <w:rsid w:val="006464EF"/>
    <w:rsid w:val="00646F11"/>
    <w:rsid w:val="006476F9"/>
    <w:rsid w:val="00650336"/>
    <w:rsid w:val="00651872"/>
    <w:rsid w:val="0065215D"/>
    <w:rsid w:val="0065219D"/>
    <w:rsid w:val="006542C6"/>
    <w:rsid w:val="00655FE7"/>
    <w:rsid w:val="00657711"/>
    <w:rsid w:val="0066230E"/>
    <w:rsid w:val="00662707"/>
    <w:rsid w:val="00662AA8"/>
    <w:rsid w:val="00665D02"/>
    <w:rsid w:val="006665F3"/>
    <w:rsid w:val="00667D2F"/>
    <w:rsid w:val="00670074"/>
    <w:rsid w:val="00672614"/>
    <w:rsid w:val="00672CE8"/>
    <w:rsid w:val="00672E64"/>
    <w:rsid w:val="006735C8"/>
    <w:rsid w:val="006748C6"/>
    <w:rsid w:val="0067632D"/>
    <w:rsid w:val="00677CE4"/>
    <w:rsid w:val="006806A5"/>
    <w:rsid w:val="0068273E"/>
    <w:rsid w:val="0068288A"/>
    <w:rsid w:val="00683849"/>
    <w:rsid w:val="00683D0F"/>
    <w:rsid w:val="00685029"/>
    <w:rsid w:val="00687416"/>
    <w:rsid w:val="0069220D"/>
    <w:rsid w:val="006923B5"/>
    <w:rsid w:val="00692F9D"/>
    <w:rsid w:val="00693548"/>
    <w:rsid w:val="00693A2B"/>
    <w:rsid w:val="00693C87"/>
    <w:rsid w:val="006949F8"/>
    <w:rsid w:val="00694D0B"/>
    <w:rsid w:val="006972D9"/>
    <w:rsid w:val="006A1A50"/>
    <w:rsid w:val="006A2D5F"/>
    <w:rsid w:val="006A5B7C"/>
    <w:rsid w:val="006A6103"/>
    <w:rsid w:val="006A64A7"/>
    <w:rsid w:val="006A6DB5"/>
    <w:rsid w:val="006A7A9C"/>
    <w:rsid w:val="006B09F9"/>
    <w:rsid w:val="006B14AF"/>
    <w:rsid w:val="006B3C0B"/>
    <w:rsid w:val="006B5D4D"/>
    <w:rsid w:val="006B7082"/>
    <w:rsid w:val="006B7EAC"/>
    <w:rsid w:val="006C2ADF"/>
    <w:rsid w:val="006C31AD"/>
    <w:rsid w:val="006C340B"/>
    <w:rsid w:val="006C3C04"/>
    <w:rsid w:val="006C6109"/>
    <w:rsid w:val="006C7065"/>
    <w:rsid w:val="006CBBF4"/>
    <w:rsid w:val="006D0067"/>
    <w:rsid w:val="006D25B8"/>
    <w:rsid w:val="006D33BF"/>
    <w:rsid w:val="006D42E6"/>
    <w:rsid w:val="006D7E4D"/>
    <w:rsid w:val="006E0BCB"/>
    <w:rsid w:val="006E1F0D"/>
    <w:rsid w:val="006E25E6"/>
    <w:rsid w:val="006E26E7"/>
    <w:rsid w:val="006E3771"/>
    <w:rsid w:val="006E3DD1"/>
    <w:rsid w:val="006E539D"/>
    <w:rsid w:val="006E5805"/>
    <w:rsid w:val="006E6CFA"/>
    <w:rsid w:val="006E78BD"/>
    <w:rsid w:val="006F02C0"/>
    <w:rsid w:val="006F0890"/>
    <w:rsid w:val="006F147B"/>
    <w:rsid w:val="006F1548"/>
    <w:rsid w:val="006F18C7"/>
    <w:rsid w:val="006F228C"/>
    <w:rsid w:val="006F4229"/>
    <w:rsid w:val="006F517C"/>
    <w:rsid w:val="006F571C"/>
    <w:rsid w:val="006F5F62"/>
    <w:rsid w:val="006F641A"/>
    <w:rsid w:val="006F65AF"/>
    <w:rsid w:val="006F69A6"/>
    <w:rsid w:val="006F731E"/>
    <w:rsid w:val="006F7B7E"/>
    <w:rsid w:val="00700A8D"/>
    <w:rsid w:val="00700D22"/>
    <w:rsid w:val="007030D2"/>
    <w:rsid w:val="00703757"/>
    <w:rsid w:val="0070452A"/>
    <w:rsid w:val="00704643"/>
    <w:rsid w:val="00704B96"/>
    <w:rsid w:val="007052CE"/>
    <w:rsid w:val="00705DA3"/>
    <w:rsid w:val="00711807"/>
    <w:rsid w:val="00712A54"/>
    <w:rsid w:val="00713189"/>
    <w:rsid w:val="00714031"/>
    <w:rsid w:val="007149BF"/>
    <w:rsid w:val="00714B2C"/>
    <w:rsid w:val="00720262"/>
    <w:rsid w:val="007233FD"/>
    <w:rsid w:val="00723894"/>
    <w:rsid w:val="007240F7"/>
    <w:rsid w:val="00724F91"/>
    <w:rsid w:val="007252DA"/>
    <w:rsid w:val="00725CAE"/>
    <w:rsid w:val="007278C0"/>
    <w:rsid w:val="00730D8B"/>
    <w:rsid w:val="00732325"/>
    <w:rsid w:val="00732DBB"/>
    <w:rsid w:val="00734183"/>
    <w:rsid w:val="00736FFA"/>
    <w:rsid w:val="00742C3B"/>
    <w:rsid w:val="0074306D"/>
    <w:rsid w:val="007437F5"/>
    <w:rsid w:val="007445D6"/>
    <w:rsid w:val="00744879"/>
    <w:rsid w:val="007448B0"/>
    <w:rsid w:val="00744BE5"/>
    <w:rsid w:val="00751437"/>
    <w:rsid w:val="00752A75"/>
    <w:rsid w:val="00753259"/>
    <w:rsid w:val="007534CD"/>
    <w:rsid w:val="00753957"/>
    <w:rsid w:val="00753F45"/>
    <w:rsid w:val="00754040"/>
    <w:rsid w:val="007542B3"/>
    <w:rsid w:val="00754BEC"/>
    <w:rsid w:val="00755FCE"/>
    <w:rsid w:val="00757297"/>
    <w:rsid w:val="00757ADF"/>
    <w:rsid w:val="00760AA7"/>
    <w:rsid w:val="00762A62"/>
    <w:rsid w:val="0076389E"/>
    <w:rsid w:val="00764426"/>
    <w:rsid w:val="0076639A"/>
    <w:rsid w:val="007700EC"/>
    <w:rsid w:val="0077075B"/>
    <w:rsid w:val="007709AB"/>
    <w:rsid w:val="00770BCB"/>
    <w:rsid w:val="0077136C"/>
    <w:rsid w:val="007724B1"/>
    <w:rsid w:val="00774315"/>
    <w:rsid w:val="00774B80"/>
    <w:rsid w:val="00775490"/>
    <w:rsid w:val="00776834"/>
    <w:rsid w:val="0077698F"/>
    <w:rsid w:val="00781DDF"/>
    <w:rsid w:val="0078310D"/>
    <w:rsid w:val="00784A26"/>
    <w:rsid w:val="00784A98"/>
    <w:rsid w:val="00784D22"/>
    <w:rsid w:val="00784F92"/>
    <w:rsid w:val="0078521E"/>
    <w:rsid w:val="00785DB6"/>
    <w:rsid w:val="00786B50"/>
    <w:rsid w:val="00787342"/>
    <w:rsid w:val="00790459"/>
    <w:rsid w:val="00790F5B"/>
    <w:rsid w:val="00792005"/>
    <w:rsid w:val="00792469"/>
    <w:rsid w:val="00793E08"/>
    <w:rsid w:val="007966BD"/>
    <w:rsid w:val="00796EB7"/>
    <w:rsid w:val="00797AB0"/>
    <w:rsid w:val="007A32CA"/>
    <w:rsid w:val="007A5384"/>
    <w:rsid w:val="007A589A"/>
    <w:rsid w:val="007A6633"/>
    <w:rsid w:val="007A6B65"/>
    <w:rsid w:val="007A6FF8"/>
    <w:rsid w:val="007A7862"/>
    <w:rsid w:val="007B2DFE"/>
    <w:rsid w:val="007B3776"/>
    <w:rsid w:val="007B3B7D"/>
    <w:rsid w:val="007B3C29"/>
    <w:rsid w:val="007B527C"/>
    <w:rsid w:val="007B64BA"/>
    <w:rsid w:val="007B6EAE"/>
    <w:rsid w:val="007B7B77"/>
    <w:rsid w:val="007C1519"/>
    <w:rsid w:val="007C1D94"/>
    <w:rsid w:val="007C3AD1"/>
    <w:rsid w:val="007C57CC"/>
    <w:rsid w:val="007C75D2"/>
    <w:rsid w:val="007D1653"/>
    <w:rsid w:val="007D175F"/>
    <w:rsid w:val="007D4FA2"/>
    <w:rsid w:val="007D5A32"/>
    <w:rsid w:val="007D6DBC"/>
    <w:rsid w:val="007D7B7F"/>
    <w:rsid w:val="007D7E71"/>
    <w:rsid w:val="007E1192"/>
    <w:rsid w:val="007E32BD"/>
    <w:rsid w:val="007E3682"/>
    <w:rsid w:val="007E36B9"/>
    <w:rsid w:val="007E3B92"/>
    <w:rsid w:val="007E42BE"/>
    <w:rsid w:val="007E51B9"/>
    <w:rsid w:val="007E51E5"/>
    <w:rsid w:val="007E59CE"/>
    <w:rsid w:val="007E5A2B"/>
    <w:rsid w:val="007E77C2"/>
    <w:rsid w:val="007F0FF9"/>
    <w:rsid w:val="007F10BD"/>
    <w:rsid w:val="007F1898"/>
    <w:rsid w:val="007F41BD"/>
    <w:rsid w:val="007F66F4"/>
    <w:rsid w:val="007F6A42"/>
    <w:rsid w:val="007F6CA4"/>
    <w:rsid w:val="007F7136"/>
    <w:rsid w:val="007F76A7"/>
    <w:rsid w:val="007F798D"/>
    <w:rsid w:val="00800450"/>
    <w:rsid w:val="008005B3"/>
    <w:rsid w:val="00800C35"/>
    <w:rsid w:val="00802294"/>
    <w:rsid w:val="008026DD"/>
    <w:rsid w:val="00802AE8"/>
    <w:rsid w:val="008033A2"/>
    <w:rsid w:val="008043BF"/>
    <w:rsid w:val="008049BA"/>
    <w:rsid w:val="008049E8"/>
    <w:rsid w:val="00804BB1"/>
    <w:rsid w:val="00805C1D"/>
    <w:rsid w:val="0080740D"/>
    <w:rsid w:val="00807C5A"/>
    <w:rsid w:val="00811FE0"/>
    <w:rsid w:val="00812248"/>
    <w:rsid w:val="00812CCB"/>
    <w:rsid w:val="00813408"/>
    <w:rsid w:val="00813E4D"/>
    <w:rsid w:val="00813EA1"/>
    <w:rsid w:val="008145A7"/>
    <w:rsid w:val="00814C0B"/>
    <w:rsid w:val="00815BFF"/>
    <w:rsid w:val="008166AD"/>
    <w:rsid w:val="00816B6B"/>
    <w:rsid w:val="00816C6B"/>
    <w:rsid w:val="0082069D"/>
    <w:rsid w:val="00821466"/>
    <w:rsid w:val="0082206E"/>
    <w:rsid w:val="00822BFB"/>
    <w:rsid w:val="0082307D"/>
    <w:rsid w:val="0082334F"/>
    <w:rsid w:val="008256B0"/>
    <w:rsid w:val="00826D4C"/>
    <w:rsid w:val="00827742"/>
    <w:rsid w:val="008314DB"/>
    <w:rsid w:val="0083181E"/>
    <w:rsid w:val="00831BFB"/>
    <w:rsid w:val="008320DF"/>
    <w:rsid w:val="00832EEF"/>
    <w:rsid w:val="00833303"/>
    <w:rsid w:val="008335B7"/>
    <w:rsid w:val="0083705C"/>
    <w:rsid w:val="0083752A"/>
    <w:rsid w:val="00840F93"/>
    <w:rsid w:val="00841689"/>
    <w:rsid w:val="00841A5B"/>
    <w:rsid w:val="00844E4C"/>
    <w:rsid w:val="00844E9E"/>
    <w:rsid w:val="0084567C"/>
    <w:rsid w:val="00845CCD"/>
    <w:rsid w:val="008463AB"/>
    <w:rsid w:val="00846F8B"/>
    <w:rsid w:val="00847E5B"/>
    <w:rsid w:val="0085067F"/>
    <w:rsid w:val="00850823"/>
    <w:rsid w:val="00851E79"/>
    <w:rsid w:val="00853A38"/>
    <w:rsid w:val="00854564"/>
    <w:rsid w:val="008573B4"/>
    <w:rsid w:val="00857AF5"/>
    <w:rsid w:val="00857FE0"/>
    <w:rsid w:val="00860591"/>
    <w:rsid w:val="00860923"/>
    <w:rsid w:val="00860C4A"/>
    <w:rsid w:val="00861934"/>
    <w:rsid w:val="00861A6B"/>
    <w:rsid w:val="0086492A"/>
    <w:rsid w:val="00864DFA"/>
    <w:rsid w:val="00865ACB"/>
    <w:rsid w:val="00865D0E"/>
    <w:rsid w:val="00865FE3"/>
    <w:rsid w:val="0086641A"/>
    <w:rsid w:val="0087035E"/>
    <w:rsid w:val="00870F82"/>
    <w:rsid w:val="0087194F"/>
    <w:rsid w:val="00872EAC"/>
    <w:rsid w:val="00873BAE"/>
    <w:rsid w:val="0087481E"/>
    <w:rsid w:val="00874A8D"/>
    <w:rsid w:val="00874E28"/>
    <w:rsid w:val="0088087F"/>
    <w:rsid w:val="00881F5F"/>
    <w:rsid w:val="00882AE5"/>
    <w:rsid w:val="00882FDA"/>
    <w:rsid w:val="0088355F"/>
    <w:rsid w:val="008845BF"/>
    <w:rsid w:val="00887700"/>
    <w:rsid w:val="0088775A"/>
    <w:rsid w:val="00891268"/>
    <w:rsid w:val="008914EC"/>
    <w:rsid w:val="008915EF"/>
    <w:rsid w:val="00892B45"/>
    <w:rsid w:val="0089448D"/>
    <w:rsid w:val="0089463A"/>
    <w:rsid w:val="00894CE9"/>
    <w:rsid w:val="00894F62"/>
    <w:rsid w:val="008963F7"/>
    <w:rsid w:val="00896A15"/>
    <w:rsid w:val="00897490"/>
    <w:rsid w:val="008975EC"/>
    <w:rsid w:val="008A0E39"/>
    <w:rsid w:val="008A15A2"/>
    <w:rsid w:val="008A19CD"/>
    <w:rsid w:val="008A1AFD"/>
    <w:rsid w:val="008A1FD1"/>
    <w:rsid w:val="008A5F83"/>
    <w:rsid w:val="008A663B"/>
    <w:rsid w:val="008A7072"/>
    <w:rsid w:val="008A743D"/>
    <w:rsid w:val="008A7664"/>
    <w:rsid w:val="008B11C2"/>
    <w:rsid w:val="008B2A33"/>
    <w:rsid w:val="008B2F7E"/>
    <w:rsid w:val="008B31A9"/>
    <w:rsid w:val="008B324A"/>
    <w:rsid w:val="008B3792"/>
    <w:rsid w:val="008B408C"/>
    <w:rsid w:val="008B43C1"/>
    <w:rsid w:val="008B4E2E"/>
    <w:rsid w:val="008B725B"/>
    <w:rsid w:val="008B73F0"/>
    <w:rsid w:val="008B7751"/>
    <w:rsid w:val="008B77EA"/>
    <w:rsid w:val="008B79FB"/>
    <w:rsid w:val="008C065E"/>
    <w:rsid w:val="008C09DC"/>
    <w:rsid w:val="008C2818"/>
    <w:rsid w:val="008C354E"/>
    <w:rsid w:val="008C3823"/>
    <w:rsid w:val="008C421D"/>
    <w:rsid w:val="008C4C39"/>
    <w:rsid w:val="008C5CC9"/>
    <w:rsid w:val="008C5DFA"/>
    <w:rsid w:val="008C699A"/>
    <w:rsid w:val="008C70D0"/>
    <w:rsid w:val="008C7BBF"/>
    <w:rsid w:val="008D04A9"/>
    <w:rsid w:val="008D0875"/>
    <w:rsid w:val="008D2B91"/>
    <w:rsid w:val="008D32A8"/>
    <w:rsid w:val="008D4A5C"/>
    <w:rsid w:val="008D517A"/>
    <w:rsid w:val="008D6946"/>
    <w:rsid w:val="008D7708"/>
    <w:rsid w:val="008E06A2"/>
    <w:rsid w:val="008E1BCD"/>
    <w:rsid w:val="008E28D0"/>
    <w:rsid w:val="008E2F4B"/>
    <w:rsid w:val="008E39B4"/>
    <w:rsid w:val="008E40D6"/>
    <w:rsid w:val="008E5086"/>
    <w:rsid w:val="008E535A"/>
    <w:rsid w:val="008E547C"/>
    <w:rsid w:val="008E5778"/>
    <w:rsid w:val="008E5849"/>
    <w:rsid w:val="008E5E77"/>
    <w:rsid w:val="008E6553"/>
    <w:rsid w:val="008F094F"/>
    <w:rsid w:val="008F103E"/>
    <w:rsid w:val="008F1712"/>
    <w:rsid w:val="008F1F95"/>
    <w:rsid w:val="008F2A42"/>
    <w:rsid w:val="008F3B96"/>
    <w:rsid w:val="008F4E4B"/>
    <w:rsid w:val="008F53E0"/>
    <w:rsid w:val="008F559A"/>
    <w:rsid w:val="008F63BE"/>
    <w:rsid w:val="008F69E9"/>
    <w:rsid w:val="008F75D4"/>
    <w:rsid w:val="008F775C"/>
    <w:rsid w:val="008F77EC"/>
    <w:rsid w:val="008F77FE"/>
    <w:rsid w:val="009011D8"/>
    <w:rsid w:val="00901236"/>
    <w:rsid w:val="00901B27"/>
    <w:rsid w:val="009020E8"/>
    <w:rsid w:val="009028B2"/>
    <w:rsid w:val="00903C83"/>
    <w:rsid w:val="00903D5D"/>
    <w:rsid w:val="009041DF"/>
    <w:rsid w:val="009054E9"/>
    <w:rsid w:val="00906E26"/>
    <w:rsid w:val="00911049"/>
    <w:rsid w:val="009117A6"/>
    <w:rsid w:val="009127F2"/>
    <w:rsid w:val="00913F22"/>
    <w:rsid w:val="0091443C"/>
    <w:rsid w:val="00916B0E"/>
    <w:rsid w:val="0091700C"/>
    <w:rsid w:val="00917A02"/>
    <w:rsid w:val="00917E4A"/>
    <w:rsid w:val="00922B65"/>
    <w:rsid w:val="009242AE"/>
    <w:rsid w:val="00924B6F"/>
    <w:rsid w:val="00924EF0"/>
    <w:rsid w:val="00926DB2"/>
    <w:rsid w:val="00927E20"/>
    <w:rsid w:val="00931996"/>
    <w:rsid w:val="009322EC"/>
    <w:rsid w:val="00932FE6"/>
    <w:rsid w:val="009330B5"/>
    <w:rsid w:val="009340D3"/>
    <w:rsid w:val="00935D8B"/>
    <w:rsid w:val="00936831"/>
    <w:rsid w:val="00937CBE"/>
    <w:rsid w:val="00941438"/>
    <w:rsid w:val="0094145F"/>
    <w:rsid w:val="00942D4F"/>
    <w:rsid w:val="00943039"/>
    <w:rsid w:val="00943665"/>
    <w:rsid w:val="00944DA7"/>
    <w:rsid w:val="00945614"/>
    <w:rsid w:val="00945C40"/>
    <w:rsid w:val="009476CF"/>
    <w:rsid w:val="00952126"/>
    <w:rsid w:val="0095212C"/>
    <w:rsid w:val="0095231D"/>
    <w:rsid w:val="009559B1"/>
    <w:rsid w:val="00955C7F"/>
    <w:rsid w:val="00955FA7"/>
    <w:rsid w:val="00957C91"/>
    <w:rsid w:val="009600B3"/>
    <w:rsid w:val="009610CC"/>
    <w:rsid w:val="009612F8"/>
    <w:rsid w:val="00962754"/>
    <w:rsid w:val="00962DBA"/>
    <w:rsid w:val="00965795"/>
    <w:rsid w:val="00966344"/>
    <w:rsid w:val="009668C1"/>
    <w:rsid w:val="00966B98"/>
    <w:rsid w:val="00967358"/>
    <w:rsid w:val="00967E0A"/>
    <w:rsid w:val="00970720"/>
    <w:rsid w:val="00970CC9"/>
    <w:rsid w:val="0097171E"/>
    <w:rsid w:val="00971992"/>
    <w:rsid w:val="00975C5D"/>
    <w:rsid w:val="0098072B"/>
    <w:rsid w:val="00981010"/>
    <w:rsid w:val="00981351"/>
    <w:rsid w:val="00983984"/>
    <w:rsid w:val="009841AE"/>
    <w:rsid w:val="00985477"/>
    <w:rsid w:val="00985C11"/>
    <w:rsid w:val="00990BBB"/>
    <w:rsid w:val="00991909"/>
    <w:rsid w:val="00992BCD"/>
    <w:rsid w:val="00993A6F"/>
    <w:rsid w:val="0099521C"/>
    <w:rsid w:val="0099680C"/>
    <w:rsid w:val="0099689B"/>
    <w:rsid w:val="00997BC9"/>
    <w:rsid w:val="009A16CD"/>
    <w:rsid w:val="009A1FB8"/>
    <w:rsid w:val="009A5DA5"/>
    <w:rsid w:val="009A6831"/>
    <w:rsid w:val="009A7791"/>
    <w:rsid w:val="009B3326"/>
    <w:rsid w:val="009B40D6"/>
    <w:rsid w:val="009B4BC0"/>
    <w:rsid w:val="009B5E23"/>
    <w:rsid w:val="009B5E27"/>
    <w:rsid w:val="009B600B"/>
    <w:rsid w:val="009B7C7B"/>
    <w:rsid w:val="009C200D"/>
    <w:rsid w:val="009C213F"/>
    <w:rsid w:val="009C29DB"/>
    <w:rsid w:val="009C2FCF"/>
    <w:rsid w:val="009C34F8"/>
    <w:rsid w:val="009C3C55"/>
    <w:rsid w:val="009C4711"/>
    <w:rsid w:val="009C68B2"/>
    <w:rsid w:val="009C6AD5"/>
    <w:rsid w:val="009C718F"/>
    <w:rsid w:val="009C71A6"/>
    <w:rsid w:val="009C7360"/>
    <w:rsid w:val="009D01D4"/>
    <w:rsid w:val="009D16E2"/>
    <w:rsid w:val="009D1E7B"/>
    <w:rsid w:val="009D1EC1"/>
    <w:rsid w:val="009D26C5"/>
    <w:rsid w:val="009D29D8"/>
    <w:rsid w:val="009D6134"/>
    <w:rsid w:val="009E038E"/>
    <w:rsid w:val="009E0A8D"/>
    <w:rsid w:val="009E196E"/>
    <w:rsid w:val="009E2429"/>
    <w:rsid w:val="009E2A14"/>
    <w:rsid w:val="009E2B58"/>
    <w:rsid w:val="009E2E5F"/>
    <w:rsid w:val="009E70E7"/>
    <w:rsid w:val="009F0761"/>
    <w:rsid w:val="009F0838"/>
    <w:rsid w:val="009F0CC5"/>
    <w:rsid w:val="009F23CB"/>
    <w:rsid w:val="009F3A65"/>
    <w:rsid w:val="009F3AC4"/>
    <w:rsid w:val="009F3D03"/>
    <w:rsid w:val="009F4AB4"/>
    <w:rsid w:val="009F52F7"/>
    <w:rsid w:val="009F7199"/>
    <w:rsid w:val="009F79A8"/>
    <w:rsid w:val="00A00EF5"/>
    <w:rsid w:val="00A019F3"/>
    <w:rsid w:val="00A0284B"/>
    <w:rsid w:val="00A02A50"/>
    <w:rsid w:val="00A02F95"/>
    <w:rsid w:val="00A0301F"/>
    <w:rsid w:val="00A03A3F"/>
    <w:rsid w:val="00A044A4"/>
    <w:rsid w:val="00A108D4"/>
    <w:rsid w:val="00A11738"/>
    <w:rsid w:val="00A11CDE"/>
    <w:rsid w:val="00A13118"/>
    <w:rsid w:val="00A133C8"/>
    <w:rsid w:val="00A149DE"/>
    <w:rsid w:val="00A14D6D"/>
    <w:rsid w:val="00A1520F"/>
    <w:rsid w:val="00A1745B"/>
    <w:rsid w:val="00A20007"/>
    <w:rsid w:val="00A20B4C"/>
    <w:rsid w:val="00A21549"/>
    <w:rsid w:val="00A222C6"/>
    <w:rsid w:val="00A223B3"/>
    <w:rsid w:val="00A240EC"/>
    <w:rsid w:val="00A2539E"/>
    <w:rsid w:val="00A254C5"/>
    <w:rsid w:val="00A25818"/>
    <w:rsid w:val="00A26263"/>
    <w:rsid w:val="00A27066"/>
    <w:rsid w:val="00A31476"/>
    <w:rsid w:val="00A33045"/>
    <w:rsid w:val="00A3312B"/>
    <w:rsid w:val="00A3405A"/>
    <w:rsid w:val="00A343BA"/>
    <w:rsid w:val="00A3799E"/>
    <w:rsid w:val="00A40D0D"/>
    <w:rsid w:val="00A4129E"/>
    <w:rsid w:val="00A412AD"/>
    <w:rsid w:val="00A41F91"/>
    <w:rsid w:val="00A43784"/>
    <w:rsid w:val="00A437FF"/>
    <w:rsid w:val="00A44584"/>
    <w:rsid w:val="00A44774"/>
    <w:rsid w:val="00A4643C"/>
    <w:rsid w:val="00A46743"/>
    <w:rsid w:val="00A46F4A"/>
    <w:rsid w:val="00A46FEB"/>
    <w:rsid w:val="00A4783A"/>
    <w:rsid w:val="00A50090"/>
    <w:rsid w:val="00A516ED"/>
    <w:rsid w:val="00A5296E"/>
    <w:rsid w:val="00A551A9"/>
    <w:rsid w:val="00A5556B"/>
    <w:rsid w:val="00A55A05"/>
    <w:rsid w:val="00A5757D"/>
    <w:rsid w:val="00A60036"/>
    <w:rsid w:val="00A61016"/>
    <w:rsid w:val="00A61422"/>
    <w:rsid w:val="00A618C2"/>
    <w:rsid w:val="00A61E99"/>
    <w:rsid w:val="00A623E8"/>
    <w:rsid w:val="00A62DE9"/>
    <w:rsid w:val="00A645B6"/>
    <w:rsid w:val="00A64BB7"/>
    <w:rsid w:val="00A64DEE"/>
    <w:rsid w:val="00A67333"/>
    <w:rsid w:val="00A673BD"/>
    <w:rsid w:val="00A7287A"/>
    <w:rsid w:val="00A729F4"/>
    <w:rsid w:val="00A73254"/>
    <w:rsid w:val="00A73565"/>
    <w:rsid w:val="00A74924"/>
    <w:rsid w:val="00A751AE"/>
    <w:rsid w:val="00A75751"/>
    <w:rsid w:val="00A80936"/>
    <w:rsid w:val="00A816BA"/>
    <w:rsid w:val="00A83441"/>
    <w:rsid w:val="00A834D5"/>
    <w:rsid w:val="00A85A3C"/>
    <w:rsid w:val="00A86202"/>
    <w:rsid w:val="00A90332"/>
    <w:rsid w:val="00A92C36"/>
    <w:rsid w:val="00A935B1"/>
    <w:rsid w:val="00A93EDB"/>
    <w:rsid w:val="00A94539"/>
    <w:rsid w:val="00A94564"/>
    <w:rsid w:val="00A9465A"/>
    <w:rsid w:val="00A949B5"/>
    <w:rsid w:val="00A96FFD"/>
    <w:rsid w:val="00A97B4F"/>
    <w:rsid w:val="00A9EB7B"/>
    <w:rsid w:val="00AA2FA1"/>
    <w:rsid w:val="00AA346E"/>
    <w:rsid w:val="00AA411D"/>
    <w:rsid w:val="00AA5326"/>
    <w:rsid w:val="00AA55A3"/>
    <w:rsid w:val="00AA6F8E"/>
    <w:rsid w:val="00AA7240"/>
    <w:rsid w:val="00AB212E"/>
    <w:rsid w:val="00AB2F31"/>
    <w:rsid w:val="00AB3B6F"/>
    <w:rsid w:val="00AB4DA8"/>
    <w:rsid w:val="00AB54F0"/>
    <w:rsid w:val="00AB56C8"/>
    <w:rsid w:val="00AB5C2F"/>
    <w:rsid w:val="00AB5C5D"/>
    <w:rsid w:val="00AB5DB3"/>
    <w:rsid w:val="00AC03B4"/>
    <w:rsid w:val="00AC0874"/>
    <w:rsid w:val="00AC0FEE"/>
    <w:rsid w:val="00AC2FE8"/>
    <w:rsid w:val="00AC4EEC"/>
    <w:rsid w:val="00AC69F2"/>
    <w:rsid w:val="00AD0442"/>
    <w:rsid w:val="00AD0F82"/>
    <w:rsid w:val="00AD3EB9"/>
    <w:rsid w:val="00AD48D3"/>
    <w:rsid w:val="00AD49BF"/>
    <w:rsid w:val="00AE00A6"/>
    <w:rsid w:val="00AE32A4"/>
    <w:rsid w:val="00AE3EBD"/>
    <w:rsid w:val="00AE698D"/>
    <w:rsid w:val="00AF028B"/>
    <w:rsid w:val="00AF17F8"/>
    <w:rsid w:val="00AF190E"/>
    <w:rsid w:val="00AF306F"/>
    <w:rsid w:val="00AF3C6C"/>
    <w:rsid w:val="00AF3EC8"/>
    <w:rsid w:val="00AF698A"/>
    <w:rsid w:val="00AF7795"/>
    <w:rsid w:val="00B00C60"/>
    <w:rsid w:val="00B01F94"/>
    <w:rsid w:val="00B023E2"/>
    <w:rsid w:val="00B030F4"/>
    <w:rsid w:val="00B033CD"/>
    <w:rsid w:val="00B03416"/>
    <w:rsid w:val="00B05841"/>
    <w:rsid w:val="00B06EEF"/>
    <w:rsid w:val="00B070FA"/>
    <w:rsid w:val="00B07DA7"/>
    <w:rsid w:val="00B1077B"/>
    <w:rsid w:val="00B11C73"/>
    <w:rsid w:val="00B12685"/>
    <w:rsid w:val="00B13163"/>
    <w:rsid w:val="00B1647C"/>
    <w:rsid w:val="00B171D2"/>
    <w:rsid w:val="00B2035A"/>
    <w:rsid w:val="00B2138D"/>
    <w:rsid w:val="00B23020"/>
    <w:rsid w:val="00B23886"/>
    <w:rsid w:val="00B245A1"/>
    <w:rsid w:val="00B24A50"/>
    <w:rsid w:val="00B264B4"/>
    <w:rsid w:val="00B26E87"/>
    <w:rsid w:val="00B26FC3"/>
    <w:rsid w:val="00B27E7C"/>
    <w:rsid w:val="00B30F34"/>
    <w:rsid w:val="00B314C7"/>
    <w:rsid w:val="00B31745"/>
    <w:rsid w:val="00B31E50"/>
    <w:rsid w:val="00B31F83"/>
    <w:rsid w:val="00B322C4"/>
    <w:rsid w:val="00B36EA2"/>
    <w:rsid w:val="00B370FE"/>
    <w:rsid w:val="00B4197F"/>
    <w:rsid w:val="00B44A14"/>
    <w:rsid w:val="00B463A0"/>
    <w:rsid w:val="00B46409"/>
    <w:rsid w:val="00B47487"/>
    <w:rsid w:val="00B4766A"/>
    <w:rsid w:val="00B47CCC"/>
    <w:rsid w:val="00B5054F"/>
    <w:rsid w:val="00B51B06"/>
    <w:rsid w:val="00B52708"/>
    <w:rsid w:val="00B52BA7"/>
    <w:rsid w:val="00B53C20"/>
    <w:rsid w:val="00B53F26"/>
    <w:rsid w:val="00B5447E"/>
    <w:rsid w:val="00B55CEA"/>
    <w:rsid w:val="00B561EA"/>
    <w:rsid w:val="00B56828"/>
    <w:rsid w:val="00B57E2E"/>
    <w:rsid w:val="00B60869"/>
    <w:rsid w:val="00B60CC4"/>
    <w:rsid w:val="00B60FBA"/>
    <w:rsid w:val="00B6453B"/>
    <w:rsid w:val="00B64B41"/>
    <w:rsid w:val="00B64E47"/>
    <w:rsid w:val="00B65BF0"/>
    <w:rsid w:val="00B65E34"/>
    <w:rsid w:val="00B66F53"/>
    <w:rsid w:val="00B67A67"/>
    <w:rsid w:val="00B7373D"/>
    <w:rsid w:val="00B7375F"/>
    <w:rsid w:val="00B7692A"/>
    <w:rsid w:val="00B773DA"/>
    <w:rsid w:val="00B77879"/>
    <w:rsid w:val="00B807A2"/>
    <w:rsid w:val="00B809A1"/>
    <w:rsid w:val="00B80B9B"/>
    <w:rsid w:val="00B81CEE"/>
    <w:rsid w:val="00B82985"/>
    <w:rsid w:val="00B82EB9"/>
    <w:rsid w:val="00B83C5B"/>
    <w:rsid w:val="00B859DF"/>
    <w:rsid w:val="00B901C4"/>
    <w:rsid w:val="00B902C2"/>
    <w:rsid w:val="00B90C84"/>
    <w:rsid w:val="00B91DAA"/>
    <w:rsid w:val="00B91EF2"/>
    <w:rsid w:val="00B920DA"/>
    <w:rsid w:val="00B92AA9"/>
    <w:rsid w:val="00B93182"/>
    <w:rsid w:val="00B947E9"/>
    <w:rsid w:val="00B95D3B"/>
    <w:rsid w:val="00B97BE1"/>
    <w:rsid w:val="00BA007A"/>
    <w:rsid w:val="00BA0224"/>
    <w:rsid w:val="00BA0FB0"/>
    <w:rsid w:val="00BA24A2"/>
    <w:rsid w:val="00BA389B"/>
    <w:rsid w:val="00BA5526"/>
    <w:rsid w:val="00BA6C38"/>
    <w:rsid w:val="00BA6C5E"/>
    <w:rsid w:val="00BA7C69"/>
    <w:rsid w:val="00BB03F5"/>
    <w:rsid w:val="00BB0443"/>
    <w:rsid w:val="00BB0B2E"/>
    <w:rsid w:val="00BB1393"/>
    <w:rsid w:val="00BB13F9"/>
    <w:rsid w:val="00BB20E7"/>
    <w:rsid w:val="00BB22BD"/>
    <w:rsid w:val="00BB253F"/>
    <w:rsid w:val="00BB39ED"/>
    <w:rsid w:val="00BB66F8"/>
    <w:rsid w:val="00BB694C"/>
    <w:rsid w:val="00BB78E6"/>
    <w:rsid w:val="00BC0B56"/>
    <w:rsid w:val="00BC0D43"/>
    <w:rsid w:val="00BC14CC"/>
    <w:rsid w:val="00BC22F3"/>
    <w:rsid w:val="00BC2342"/>
    <w:rsid w:val="00BC246E"/>
    <w:rsid w:val="00BC46BB"/>
    <w:rsid w:val="00BC4AC1"/>
    <w:rsid w:val="00BC4EDC"/>
    <w:rsid w:val="00BC6051"/>
    <w:rsid w:val="00BC7DEB"/>
    <w:rsid w:val="00BD05A7"/>
    <w:rsid w:val="00BD0B38"/>
    <w:rsid w:val="00BD154E"/>
    <w:rsid w:val="00BD1FD8"/>
    <w:rsid w:val="00BD310A"/>
    <w:rsid w:val="00BD5971"/>
    <w:rsid w:val="00BD5CD4"/>
    <w:rsid w:val="00BD6490"/>
    <w:rsid w:val="00BD6ED9"/>
    <w:rsid w:val="00BD76F3"/>
    <w:rsid w:val="00BD7EA8"/>
    <w:rsid w:val="00BE00EE"/>
    <w:rsid w:val="00BE3783"/>
    <w:rsid w:val="00BE413B"/>
    <w:rsid w:val="00BE53E7"/>
    <w:rsid w:val="00BE58AF"/>
    <w:rsid w:val="00BE609D"/>
    <w:rsid w:val="00BE7CDC"/>
    <w:rsid w:val="00BF10C9"/>
    <w:rsid w:val="00BF111E"/>
    <w:rsid w:val="00BF49F3"/>
    <w:rsid w:val="00BF4F9A"/>
    <w:rsid w:val="00BF551B"/>
    <w:rsid w:val="00BF5F25"/>
    <w:rsid w:val="00C00B11"/>
    <w:rsid w:val="00C02ECD"/>
    <w:rsid w:val="00C02F97"/>
    <w:rsid w:val="00C033A0"/>
    <w:rsid w:val="00C03B36"/>
    <w:rsid w:val="00C03DEF"/>
    <w:rsid w:val="00C04D05"/>
    <w:rsid w:val="00C1061C"/>
    <w:rsid w:val="00C11DE7"/>
    <w:rsid w:val="00C12039"/>
    <w:rsid w:val="00C13B18"/>
    <w:rsid w:val="00C141D7"/>
    <w:rsid w:val="00C1475B"/>
    <w:rsid w:val="00C15D9B"/>
    <w:rsid w:val="00C166E9"/>
    <w:rsid w:val="00C1723A"/>
    <w:rsid w:val="00C1729B"/>
    <w:rsid w:val="00C1729E"/>
    <w:rsid w:val="00C17CB7"/>
    <w:rsid w:val="00C20ED9"/>
    <w:rsid w:val="00C21A2B"/>
    <w:rsid w:val="00C226F6"/>
    <w:rsid w:val="00C22975"/>
    <w:rsid w:val="00C229CF"/>
    <w:rsid w:val="00C22DE0"/>
    <w:rsid w:val="00C237FB"/>
    <w:rsid w:val="00C2400F"/>
    <w:rsid w:val="00C2516D"/>
    <w:rsid w:val="00C31092"/>
    <w:rsid w:val="00C32D80"/>
    <w:rsid w:val="00C340C4"/>
    <w:rsid w:val="00C348EC"/>
    <w:rsid w:val="00C34CCC"/>
    <w:rsid w:val="00C35AFF"/>
    <w:rsid w:val="00C35FE2"/>
    <w:rsid w:val="00C362C3"/>
    <w:rsid w:val="00C368B8"/>
    <w:rsid w:val="00C40899"/>
    <w:rsid w:val="00C40A4B"/>
    <w:rsid w:val="00C40DDE"/>
    <w:rsid w:val="00C4141B"/>
    <w:rsid w:val="00C4141E"/>
    <w:rsid w:val="00C43E1A"/>
    <w:rsid w:val="00C43F4C"/>
    <w:rsid w:val="00C44F4C"/>
    <w:rsid w:val="00C46B1C"/>
    <w:rsid w:val="00C47A6B"/>
    <w:rsid w:val="00C577E0"/>
    <w:rsid w:val="00C57810"/>
    <w:rsid w:val="00C57DDA"/>
    <w:rsid w:val="00C6040F"/>
    <w:rsid w:val="00C609BD"/>
    <w:rsid w:val="00C61939"/>
    <w:rsid w:val="00C621C2"/>
    <w:rsid w:val="00C6256C"/>
    <w:rsid w:val="00C62E34"/>
    <w:rsid w:val="00C63D05"/>
    <w:rsid w:val="00C6499E"/>
    <w:rsid w:val="00C66371"/>
    <w:rsid w:val="00C66ED1"/>
    <w:rsid w:val="00C671B3"/>
    <w:rsid w:val="00C67292"/>
    <w:rsid w:val="00C71A82"/>
    <w:rsid w:val="00C72279"/>
    <w:rsid w:val="00C722EC"/>
    <w:rsid w:val="00C72714"/>
    <w:rsid w:val="00C73A39"/>
    <w:rsid w:val="00C7452D"/>
    <w:rsid w:val="00C77173"/>
    <w:rsid w:val="00C77DC1"/>
    <w:rsid w:val="00C80523"/>
    <w:rsid w:val="00C80C40"/>
    <w:rsid w:val="00C81CAA"/>
    <w:rsid w:val="00C82B60"/>
    <w:rsid w:val="00C82C8B"/>
    <w:rsid w:val="00C8350A"/>
    <w:rsid w:val="00C83CB5"/>
    <w:rsid w:val="00C85299"/>
    <w:rsid w:val="00C8600C"/>
    <w:rsid w:val="00C862A6"/>
    <w:rsid w:val="00C86373"/>
    <w:rsid w:val="00C86872"/>
    <w:rsid w:val="00C9048D"/>
    <w:rsid w:val="00C905E7"/>
    <w:rsid w:val="00C90E02"/>
    <w:rsid w:val="00C91307"/>
    <w:rsid w:val="00C933D6"/>
    <w:rsid w:val="00C95179"/>
    <w:rsid w:val="00C95C20"/>
    <w:rsid w:val="00C95EC4"/>
    <w:rsid w:val="00C96E4B"/>
    <w:rsid w:val="00CA0B23"/>
    <w:rsid w:val="00CA5060"/>
    <w:rsid w:val="00CA5886"/>
    <w:rsid w:val="00CA6DAA"/>
    <w:rsid w:val="00CA7CBB"/>
    <w:rsid w:val="00CA7F25"/>
    <w:rsid w:val="00CB0789"/>
    <w:rsid w:val="00CB0BD8"/>
    <w:rsid w:val="00CB2516"/>
    <w:rsid w:val="00CB2AC6"/>
    <w:rsid w:val="00CB3281"/>
    <w:rsid w:val="00CB392A"/>
    <w:rsid w:val="00CB486F"/>
    <w:rsid w:val="00CB5F6A"/>
    <w:rsid w:val="00CB5F7F"/>
    <w:rsid w:val="00CC0037"/>
    <w:rsid w:val="00CC010E"/>
    <w:rsid w:val="00CC173F"/>
    <w:rsid w:val="00CC1D18"/>
    <w:rsid w:val="00CC38DA"/>
    <w:rsid w:val="00CC4EAF"/>
    <w:rsid w:val="00CC7205"/>
    <w:rsid w:val="00CC7F74"/>
    <w:rsid w:val="00CD2489"/>
    <w:rsid w:val="00CD28DF"/>
    <w:rsid w:val="00CD2A16"/>
    <w:rsid w:val="00CD3B83"/>
    <w:rsid w:val="00CD4436"/>
    <w:rsid w:val="00CD5111"/>
    <w:rsid w:val="00CD53EE"/>
    <w:rsid w:val="00CD5D3B"/>
    <w:rsid w:val="00CD6767"/>
    <w:rsid w:val="00CD7D11"/>
    <w:rsid w:val="00CE0EDD"/>
    <w:rsid w:val="00CE32C8"/>
    <w:rsid w:val="00CE34A6"/>
    <w:rsid w:val="00CE4B7A"/>
    <w:rsid w:val="00CE4D39"/>
    <w:rsid w:val="00CE5A3C"/>
    <w:rsid w:val="00CE6F24"/>
    <w:rsid w:val="00CE7A80"/>
    <w:rsid w:val="00CE7E05"/>
    <w:rsid w:val="00CE7FE8"/>
    <w:rsid w:val="00CF0243"/>
    <w:rsid w:val="00CF03FC"/>
    <w:rsid w:val="00CF14CE"/>
    <w:rsid w:val="00CF29B4"/>
    <w:rsid w:val="00CF2CE3"/>
    <w:rsid w:val="00CF35A7"/>
    <w:rsid w:val="00CF37FC"/>
    <w:rsid w:val="00CF550E"/>
    <w:rsid w:val="00CF688C"/>
    <w:rsid w:val="00CF6B1D"/>
    <w:rsid w:val="00CF6BAF"/>
    <w:rsid w:val="00D00E36"/>
    <w:rsid w:val="00D01DAA"/>
    <w:rsid w:val="00D01F48"/>
    <w:rsid w:val="00D02582"/>
    <w:rsid w:val="00D02839"/>
    <w:rsid w:val="00D03D94"/>
    <w:rsid w:val="00D04730"/>
    <w:rsid w:val="00D04D7A"/>
    <w:rsid w:val="00D05520"/>
    <w:rsid w:val="00D05C03"/>
    <w:rsid w:val="00D0753F"/>
    <w:rsid w:val="00D10602"/>
    <w:rsid w:val="00D110BA"/>
    <w:rsid w:val="00D1116A"/>
    <w:rsid w:val="00D12025"/>
    <w:rsid w:val="00D12C1B"/>
    <w:rsid w:val="00D146B3"/>
    <w:rsid w:val="00D15039"/>
    <w:rsid w:val="00D15D22"/>
    <w:rsid w:val="00D17E8A"/>
    <w:rsid w:val="00D2044F"/>
    <w:rsid w:val="00D22440"/>
    <w:rsid w:val="00D22A18"/>
    <w:rsid w:val="00D22B77"/>
    <w:rsid w:val="00D23BCC"/>
    <w:rsid w:val="00D244E5"/>
    <w:rsid w:val="00D247C6"/>
    <w:rsid w:val="00D275D2"/>
    <w:rsid w:val="00D27C2E"/>
    <w:rsid w:val="00D27DD1"/>
    <w:rsid w:val="00D3042F"/>
    <w:rsid w:val="00D317A9"/>
    <w:rsid w:val="00D31CAB"/>
    <w:rsid w:val="00D32104"/>
    <w:rsid w:val="00D325C2"/>
    <w:rsid w:val="00D32855"/>
    <w:rsid w:val="00D34CC3"/>
    <w:rsid w:val="00D34E21"/>
    <w:rsid w:val="00D35181"/>
    <w:rsid w:val="00D35305"/>
    <w:rsid w:val="00D35508"/>
    <w:rsid w:val="00D3704C"/>
    <w:rsid w:val="00D414A0"/>
    <w:rsid w:val="00D41F4B"/>
    <w:rsid w:val="00D43E5F"/>
    <w:rsid w:val="00D44C7F"/>
    <w:rsid w:val="00D44F78"/>
    <w:rsid w:val="00D4539E"/>
    <w:rsid w:val="00D4589A"/>
    <w:rsid w:val="00D458BA"/>
    <w:rsid w:val="00D4649D"/>
    <w:rsid w:val="00D46FFC"/>
    <w:rsid w:val="00D47973"/>
    <w:rsid w:val="00D479AE"/>
    <w:rsid w:val="00D5005D"/>
    <w:rsid w:val="00D514C2"/>
    <w:rsid w:val="00D52859"/>
    <w:rsid w:val="00D561F9"/>
    <w:rsid w:val="00D5786D"/>
    <w:rsid w:val="00D57FC2"/>
    <w:rsid w:val="00D61CB4"/>
    <w:rsid w:val="00D63286"/>
    <w:rsid w:val="00D63385"/>
    <w:rsid w:val="00D642E6"/>
    <w:rsid w:val="00D648F1"/>
    <w:rsid w:val="00D65669"/>
    <w:rsid w:val="00D67996"/>
    <w:rsid w:val="00D70F8E"/>
    <w:rsid w:val="00D71597"/>
    <w:rsid w:val="00D7211D"/>
    <w:rsid w:val="00D73219"/>
    <w:rsid w:val="00D74DBF"/>
    <w:rsid w:val="00D750C4"/>
    <w:rsid w:val="00D75948"/>
    <w:rsid w:val="00D77BE4"/>
    <w:rsid w:val="00D80B0F"/>
    <w:rsid w:val="00D82AAC"/>
    <w:rsid w:val="00D82CB8"/>
    <w:rsid w:val="00D833C0"/>
    <w:rsid w:val="00D851D4"/>
    <w:rsid w:val="00D85C14"/>
    <w:rsid w:val="00D86690"/>
    <w:rsid w:val="00D86E8C"/>
    <w:rsid w:val="00D8784C"/>
    <w:rsid w:val="00D902D7"/>
    <w:rsid w:val="00D91C2E"/>
    <w:rsid w:val="00D91E1B"/>
    <w:rsid w:val="00D94EF9"/>
    <w:rsid w:val="00D96D80"/>
    <w:rsid w:val="00D97966"/>
    <w:rsid w:val="00D97CA3"/>
    <w:rsid w:val="00DA17C1"/>
    <w:rsid w:val="00DA20B6"/>
    <w:rsid w:val="00DA234F"/>
    <w:rsid w:val="00DA2B18"/>
    <w:rsid w:val="00DA3B52"/>
    <w:rsid w:val="00DA3CE8"/>
    <w:rsid w:val="00DA4A83"/>
    <w:rsid w:val="00DA7494"/>
    <w:rsid w:val="00DA7D81"/>
    <w:rsid w:val="00DB0379"/>
    <w:rsid w:val="00DB066C"/>
    <w:rsid w:val="00DB0A36"/>
    <w:rsid w:val="00DB0DE1"/>
    <w:rsid w:val="00DB0EAD"/>
    <w:rsid w:val="00DB1BDA"/>
    <w:rsid w:val="00DB2E93"/>
    <w:rsid w:val="00DB3969"/>
    <w:rsid w:val="00DB3C92"/>
    <w:rsid w:val="00DB3CA1"/>
    <w:rsid w:val="00DB440C"/>
    <w:rsid w:val="00DB56DF"/>
    <w:rsid w:val="00DB5C2E"/>
    <w:rsid w:val="00DB5F3D"/>
    <w:rsid w:val="00DB6528"/>
    <w:rsid w:val="00DC27E8"/>
    <w:rsid w:val="00DC317E"/>
    <w:rsid w:val="00DC360E"/>
    <w:rsid w:val="00DC3620"/>
    <w:rsid w:val="00DC51AC"/>
    <w:rsid w:val="00DC6387"/>
    <w:rsid w:val="00DC6604"/>
    <w:rsid w:val="00DD03D7"/>
    <w:rsid w:val="00DD0445"/>
    <w:rsid w:val="00DD1173"/>
    <w:rsid w:val="00DD147F"/>
    <w:rsid w:val="00DD1D5F"/>
    <w:rsid w:val="00DD402D"/>
    <w:rsid w:val="00DD4E42"/>
    <w:rsid w:val="00DD596C"/>
    <w:rsid w:val="00DE02D2"/>
    <w:rsid w:val="00DE0B88"/>
    <w:rsid w:val="00DE1E7D"/>
    <w:rsid w:val="00DE1F99"/>
    <w:rsid w:val="00DE38FE"/>
    <w:rsid w:val="00DE4E0C"/>
    <w:rsid w:val="00DE593F"/>
    <w:rsid w:val="00DE6054"/>
    <w:rsid w:val="00DF1AB3"/>
    <w:rsid w:val="00DF528C"/>
    <w:rsid w:val="00DF68CB"/>
    <w:rsid w:val="00DF71BE"/>
    <w:rsid w:val="00E012BD"/>
    <w:rsid w:val="00E02E0C"/>
    <w:rsid w:val="00E02FFF"/>
    <w:rsid w:val="00E03FE6"/>
    <w:rsid w:val="00E04550"/>
    <w:rsid w:val="00E04554"/>
    <w:rsid w:val="00E04ED3"/>
    <w:rsid w:val="00E04FCF"/>
    <w:rsid w:val="00E05AB1"/>
    <w:rsid w:val="00E06203"/>
    <w:rsid w:val="00E06D8A"/>
    <w:rsid w:val="00E06FED"/>
    <w:rsid w:val="00E0750A"/>
    <w:rsid w:val="00E10D43"/>
    <w:rsid w:val="00E1194B"/>
    <w:rsid w:val="00E11F2A"/>
    <w:rsid w:val="00E12BD7"/>
    <w:rsid w:val="00E12DF2"/>
    <w:rsid w:val="00E14304"/>
    <w:rsid w:val="00E14A40"/>
    <w:rsid w:val="00E14FD0"/>
    <w:rsid w:val="00E1520D"/>
    <w:rsid w:val="00E15A15"/>
    <w:rsid w:val="00E15D14"/>
    <w:rsid w:val="00E17769"/>
    <w:rsid w:val="00E17E02"/>
    <w:rsid w:val="00E2468E"/>
    <w:rsid w:val="00E254A9"/>
    <w:rsid w:val="00E254CE"/>
    <w:rsid w:val="00E25B06"/>
    <w:rsid w:val="00E26991"/>
    <w:rsid w:val="00E274E7"/>
    <w:rsid w:val="00E27905"/>
    <w:rsid w:val="00E30115"/>
    <w:rsid w:val="00E32056"/>
    <w:rsid w:val="00E336FC"/>
    <w:rsid w:val="00E33BF4"/>
    <w:rsid w:val="00E33D47"/>
    <w:rsid w:val="00E33FF9"/>
    <w:rsid w:val="00E3637A"/>
    <w:rsid w:val="00E372CB"/>
    <w:rsid w:val="00E40C6E"/>
    <w:rsid w:val="00E415C5"/>
    <w:rsid w:val="00E4180F"/>
    <w:rsid w:val="00E41AAD"/>
    <w:rsid w:val="00E4403F"/>
    <w:rsid w:val="00E4473C"/>
    <w:rsid w:val="00E4498A"/>
    <w:rsid w:val="00E4504B"/>
    <w:rsid w:val="00E45B21"/>
    <w:rsid w:val="00E45B4B"/>
    <w:rsid w:val="00E45F4C"/>
    <w:rsid w:val="00E464E0"/>
    <w:rsid w:val="00E46603"/>
    <w:rsid w:val="00E47807"/>
    <w:rsid w:val="00E47A8E"/>
    <w:rsid w:val="00E513D0"/>
    <w:rsid w:val="00E516E1"/>
    <w:rsid w:val="00E5247D"/>
    <w:rsid w:val="00E53C3C"/>
    <w:rsid w:val="00E53EBF"/>
    <w:rsid w:val="00E54BAD"/>
    <w:rsid w:val="00E54FB0"/>
    <w:rsid w:val="00E55EAB"/>
    <w:rsid w:val="00E56651"/>
    <w:rsid w:val="00E57356"/>
    <w:rsid w:val="00E577F7"/>
    <w:rsid w:val="00E57BC6"/>
    <w:rsid w:val="00E62788"/>
    <w:rsid w:val="00E62ECC"/>
    <w:rsid w:val="00E637FE"/>
    <w:rsid w:val="00E63FF0"/>
    <w:rsid w:val="00E6526D"/>
    <w:rsid w:val="00E656DB"/>
    <w:rsid w:val="00E6630D"/>
    <w:rsid w:val="00E674D3"/>
    <w:rsid w:val="00E7068D"/>
    <w:rsid w:val="00E706F9"/>
    <w:rsid w:val="00E71A96"/>
    <w:rsid w:val="00E72122"/>
    <w:rsid w:val="00E729AF"/>
    <w:rsid w:val="00E7313A"/>
    <w:rsid w:val="00E73908"/>
    <w:rsid w:val="00E7587E"/>
    <w:rsid w:val="00E75DAF"/>
    <w:rsid w:val="00E80793"/>
    <w:rsid w:val="00E80F5D"/>
    <w:rsid w:val="00E81A9F"/>
    <w:rsid w:val="00E823D4"/>
    <w:rsid w:val="00E8339D"/>
    <w:rsid w:val="00E83E12"/>
    <w:rsid w:val="00E84520"/>
    <w:rsid w:val="00E84B8B"/>
    <w:rsid w:val="00E87CEB"/>
    <w:rsid w:val="00E90289"/>
    <w:rsid w:val="00E90D98"/>
    <w:rsid w:val="00E91979"/>
    <w:rsid w:val="00E92904"/>
    <w:rsid w:val="00E9313A"/>
    <w:rsid w:val="00E95377"/>
    <w:rsid w:val="00E95AD2"/>
    <w:rsid w:val="00E9632F"/>
    <w:rsid w:val="00E9676A"/>
    <w:rsid w:val="00E96C16"/>
    <w:rsid w:val="00E971E4"/>
    <w:rsid w:val="00EA09E2"/>
    <w:rsid w:val="00EA19DB"/>
    <w:rsid w:val="00EA30FE"/>
    <w:rsid w:val="00EA5C66"/>
    <w:rsid w:val="00EA5DB2"/>
    <w:rsid w:val="00EA5F4B"/>
    <w:rsid w:val="00EA62E0"/>
    <w:rsid w:val="00EA76A0"/>
    <w:rsid w:val="00EB072B"/>
    <w:rsid w:val="00EB2753"/>
    <w:rsid w:val="00EB4E85"/>
    <w:rsid w:val="00EB53E8"/>
    <w:rsid w:val="00EB5595"/>
    <w:rsid w:val="00EB651A"/>
    <w:rsid w:val="00EB7347"/>
    <w:rsid w:val="00EC0143"/>
    <w:rsid w:val="00EC2E2F"/>
    <w:rsid w:val="00EC44CE"/>
    <w:rsid w:val="00EC5E99"/>
    <w:rsid w:val="00EC7194"/>
    <w:rsid w:val="00ED1BF0"/>
    <w:rsid w:val="00ED3CE3"/>
    <w:rsid w:val="00ED41F5"/>
    <w:rsid w:val="00ED45F0"/>
    <w:rsid w:val="00ED466C"/>
    <w:rsid w:val="00ED4C4A"/>
    <w:rsid w:val="00ED5A7C"/>
    <w:rsid w:val="00ED6036"/>
    <w:rsid w:val="00ED604F"/>
    <w:rsid w:val="00ED6FC9"/>
    <w:rsid w:val="00EE419D"/>
    <w:rsid w:val="00EE6641"/>
    <w:rsid w:val="00EF03DB"/>
    <w:rsid w:val="00EF0724"/>
    <w:rsid w:val="00EF076B"/>
    <w:rsid w:val="00EF21F6"/>
    <w:rsid w:val="00EF2978"/>
    <w:rsid w:val="00EF2B0E"/>
    <w:rsid w:val="00EF2F4B"/>
    <w:rsid w:val="00EF3E42"/>
    <w:rsid w:val="00EF4388"/>
    <w:rsid w:val="00EF5B88"/>
    <w:rsid w:val="00F0039E"/>
    <w:rsid w:val="00F005A9"/>
    <w:rsid w:val="00F005AC"/>
    <w:rsid w:val="00F01C1D"/>
    <w:rsid w:val="00F01CFD"/>
    <w:rsid w:val="00F02887"/>
    <w:rsid w:val="00F04AB8"/>
    <w:rsid w:val="00F06292"/>
    <w:rsid w:val="00F06F96"/>
    <w:rsid w:val="00F13D40"/>
    <w:rsid w:val="00F1425C"/>
    <w:rsid w:val="00F159A9"/>
    <w:rsid w:val="00F1627F"/>
    <w:rsid w:val="00F16899"/>
    <w:rsid w:val="00F209EE"/>
    <w:rsid w:val="00F22F56"/>
    <w:rsid w:val="00F274D8"/>
    <w:rsid w:val="00F30090"/>
    <w:rsid w:val="00F30852"/>
    <w:rsid w:val="00F31559"/>
    <w:rsid w:val="00F35472"/>
    <w:rsid w:val="00F355A2"/>
    <w:rsid w:val="00F3751E"/>
    <w:rsid w:val="00F379A8"/>
    <w:rsid w:val="00F42F65"/>
    <w:rsid w:val="00F451F1"/>
    <w:rsid w:val="00F47946"/>
    <w:rsid w:val="00F5098E"/>
    <w:rsid w:val="00F50BD9"/>
    <w:rsid w:val="00F53FBF"/>
    <w:rsid w:val="00F54E97"/>
    <w:rsid w:val="00F55741"/>
    <w:rsid w:val="00F55F65"/>
    <w:rsid w:val="00F562AD"/>
    <w:rsid w:val="00F56A07"/>
    <w:rsid w:val="00F600F2"/>
    <w:rsid w:val="00F6028E"/>
    <w:rsid w:val="00F60B06"/>
    <w:rsid w:val="00F61744"/>
    <w:rsid w:val="00F624D1"/>
    <w:rsid w:val="00F641D1"/>
    <w:rsid w:val="00F6487A"/>
    <w:rsid w:val="00F651D0"/>
    <w:rsid w:val="00F6553A"/>
    <w:rsid w:val="00F6703E"/>
    <w:rsid w:val="00F701A9"/>
    <w:rsid w:val="00F72A7E"/>
    <w:rsid w:val="00F73266"/>
    <w:rsid w:val="00F74410"/>
    <w:rsid w:val="00F746B4"/>
    <w:rsid w:val="00F74816"/>
    <w:rsid w:val="00F74A49"/>
    <w:rsid w:val="00F7690E"/>
    <w:rsid w:val="00F7753F"/>
    <w:rsid w:val="00F84AD8"/>
    <w:rsid w:val="00F84DA6"/>
    <w:rsid w:val="00F84FB5"/>
    <w:rsid w:val="00F8625E"/>
    <w:rsid w:val="00F8652A"/>
    <w:rsid w:val="00F902E2"/>
    <w:rsid w:val="00F91E43"/>
    <w:rsid w:val="00F920B5"/>
    <w:rsid w:val="00F932B9"/>
    <w:rsid w:val="00F93751"/>
    <w:rsid w:val="00F93A44"/>
    <w:rsid w:val="00F93BD0"/>
    <w:rsid w:val="00F95018"/>
    <w:rsid w:val="00F95393"/>
    <w:rsid w:val="00F95D15"/>
    <w:rsid w:val="00F9773B"/>
    <w:rsid w:val="00F97834"/>
    <w:rsid w:val="00F99791"/>
    <w:rsid w:val="00FA034D"/>
    <w:rsid w:val="00FA26D6"/>
    <w:rsid w:val="00FA3BAE"/>
    <w:rsid w:val="00FA5F71"/>
    <w:rsid w:val="00FA7A9C"/>
    <w:rsid w:val="00FB080A"/>
    <w:rsid w:val="00FB1D47"/>
    <w:rsid w:val="00FB2916"/>
    <w:rsid w:val="00FB313D"/>
    <w:rsid w:val="00FB3C7D"/>
    <w:rsid w:val="00FB407D"/>
    <w:rsid w:val="00FB4586"/>
    <w:rsid w:val="00FB5C48"/>
    <w:rsid w:val="00FB63A6"/>
    <w:rsid w:val="00FB6BEE"/>
    <w:rsid w:val="00FB71B3"/>
    <w:rsid w:val="00FB7778"/>
    <w:rsid w:val="00FB7E50"/>
    <w:rsid w:val="00FC0DB9"/>
    <w:rsid w:val="00FC2D88"/>
    <w:rsid w:val="00FC3A89"/>
    <w:rsid w:val="00FC4A68"/>
    <w:rsid w:val="00FC4AA1"/>
    <w:rsid w:val="00FC59DF"/>
    <w:rsid w:val="00FC7842"/>
    <w:rsid w:val="00FC7982"/>
    <w:rsid w:val="00FD05D2"/>
    <w:rsid w:val="00FD1368"/>
    <w:rsid w:val="00FD207B"/>
    <w:rsid w:val="00FD2559"/>
    <w:rsid w:val="00FD3253"/>
    <w:rsid w:val="00FD3DB6"/>
    <w:rsid w:val="00FD52AA"/>
    <w:rsid w:val="00FD5BC3"/>
    <w:rsid w:val="00FD5DED"/>
    <w:rsid w:val="00FD619C"/>
    <w:rsid w:val="00FD65A4"/>
    <w:rsid w:val="00FD6630"/>
    <w:rsid w:val="00FD6B4C"/>
    <w:rsid w:val="00FD7EF1"/>
    <w:rsid w:val="00FD7F41"/>
    <w:rsid w:val="00FE0DAC"/>
    <w:rsid w:val="00FE1044"/>
    <w:rsid w:val="00FE2AD9"/>
    <w:rsid w:val="00FE4F2D"/>
    <w:rsid w:val="00FE519A"/>
    <w:rsid w:val="00FE603C"/>
    <w:rsid w:val="00FE6063"/>
    <w:rsid w:val="00FE6516"/>
    <w:rsid w:val="00FE7BC8"/>
    <w:rsid w:val="00FF08B8"/>
    <w:rsid w:val="00FF2AF9"/>
    <w:rsid w:val="00FF2E67"/>
    <w:rsid w:val="00FF3448"/>
    <w:rsid w:val="00FF5080"/>
    <w:rsid w:val="00FF5B1D"/>
    <w:rsid w:val="00FF5D69"/>
    <w:rsid w:val="00FF666D"/>
    <w:rsid w:val="00FF71C6"/>
    <w:rsid w:val="01104872"/>
    <w:rsid w:val="0116016E"/>
    <w:rsid w:val="0124E7FC"/>
    <w:rsid w:val="012B8703"/>
    <w:rsid w:val="01559D57"/>
    <w:rsid w:val="015664CA"/>
    <w:rsid w:val="01603D72"/>
    <w:rsid w:val="0175A223"/>
    <w:rsid w:val="01BEA28D"/>
    <w:rsid w:val="01CD12C8"/>
    <w:rsid w:val="01EB38CD"/>
    <w:rsid w:val="01EF082A"/>
    <w:rsid w:val="0278F62B"/>
    <w:rsid w:val="0285ACAE"/>
    <w:rsid w:val="028DCE89"/>
    <w:rsid w:val="0295223B"/>
    <w:rsid w:val="02D9E16F"/>
    <w:rsid w:val="02DA2F7F"/>
    <w:rsid w:val="02E92F8B"/>
    <w:rsid w:val="031E5C9B"/>
    <w:rsid w:val="032CAA44"/>
    <w:rsid w:val="0333D220"/>
    <w:rsid w:val="033724D9"/>
    <w:rsid w:val="034C1DD0"/>
    <w:rsid w:val="034FB486"/>
    <w:rsid w:val="039D9BF1"/>
    <w:rsid w:val="03C596C1"/>
    <w:rsid w:val="03F50DE7"/>
    <w:rsid w:val="04305E0D"/>
    <w:rsid w:val="047C1647"/>
    <w:rsid w:val="04C02517"/>
    <w:rsid w:val="04CC319C"/>
    <w:rsid w:val="04D2257C"/>
    <w:rsid w:val="04D940F8"/>
    <w:rsid w:val="04EB84E7"/>
    <w:rsid w:val="04EE8E0C"/>
    <w:rsid w:val="04FAD2A1"/>
    <w:rsid w:val="05525E1D"/>
    <w:rsid w:val="05545DCE"/>
    <w:rsid w:val="05872223"/>
    <w:rsid w:val="059E23A3"/>
    <w:rsid w:val="05C1AA1D"/>
    <w:rsid w:val="05F6ACA2"/>
    <w:rsid w:val="05F79AA3"/>
    <w:rsid w:val="06106399"/>
    <w:rsid w:val="06335334"/>
    <w:rsid w:val="063593B2"/>
    <w:rsid w:val="063A7257"/>
    <w:rsid w:val="06DAC179"/>
    <w:rsid w:val="07026B3E"/>
    <w:rsid w:val="071801BC"/>
    <w:rsid w:val="071EC659"/>
    <w:rsid w:val="072AB5DF"/>
    <w:rsid w:val="0762EC72"/>
    <w:rsid w:val="0772711D"/>
    <w:rsid w:val="07829146"/>
    <w:rsid w:val="0799B3EF"/>
    <w:rsid w:val="07B1AA92"/>
    <w:rsid w:val="07DA5AFD"/>
    <w:rsid w:val="07E39A39"/>
    <w:rsid w:val="080B301E"/>
    <w:rsid w:val="080F6F23"/>
    <w:rsid w:val="0824B940"/>
    <w:rsid w:val="08801605"/>
    <w:rsid w:val="088BFB91"/>
    <w:rsid w:val="0898523C"/>
    <w:rsid w:val="089AA9C0"/>
    <w:rsid w:val="08D0A216"/>
    <w:rsid w:val="08D93DA5"/>
    <w:rsid w:val="092BE08D"/>
    <w:rsid w:val="094D0351"/>
    <w:rsid w:val="095F9883"/>
    <w:rsid w:val="09956BC5"/>
    <w:rsid w:val="0997B9D1"/>
    <w:rsid w:val="09BDEF49"/>
    <w:rsid w:val="0A1596A6"/>
    <w:rsid w:val="0A898087"/>
    <w:rsid w:val="0A94AC3F"/>
    <w:rsid w:val="0A9FD861"/>
    <w:rsid w:val="0AAE9D27"/>
    <w:rsid w:val="0AEAEDF6"/>
    <w:rsid w:val="0B5CE22D"/>
    <w:rsid w:val="0B63EAE9"/>
    <w:rsid w:val="0BAA6B36"/>
    <w:rsid w:val="0BD3C841"/>
    <w:rsid w:val="0C24C040"/>
    <w:rsid w:val="0C36A83D"/>
    <w:rsid w:val="0C3F1915"/>
    <w:rsid w:val="0C580F32"/>
    <w:rsid w:val="0C7F37F1"/>
    <w:rsid w:val="0C988A89"/>
    <w:rsid w:val="0CAFA4BB"/>
    <w:rsid w:val="0CD3A60F"/>
    <w:rsid w:val="0CF086ED"/>
    <w:rsid w:val="0D08A7C4"/>
    <w:rsid w:val="0D5BA884"/>
    <w:rsid w:val="0D8002A0"/>
    <w:rsid w:val="0D874340"/>
    <w:rsid w:val="0D93F733"/>
    <w:rsid w:val="0D985F3C"/>
    <w:rsid w:val="0DA7C696"/>
    <w:rsid w:val="0DB87145"/>
    <w:rsid w:val="0DD71262"/>
    <w:rsid w:val="0DDF56EF"/>
    <w:rsid w:val="0DF2ECEC"/>
    <w:rsid w:val="0E19E254"/>
    <w:rsid w:val="0E29E746"/>
    <w:rsid w:val="0E41B6C8"/>
    <w:rsid w:val="0E4A5378"/>
    <w:rsid w:val="0E51D317"/>
    <w:rsid w:val="0E71B78F"/>
    <w:rsid w:val="0EAE539A"/>
    <w:rsid w:val="0EB25047"/>
    <w:rsid w:val="0F0529B0"/>
    <w:rsid w:val="0F18D8FA"/>
    <w:rsid w:val="0F2D6C80"/>
    <w:rsid w:val="0F509B06"/>
    <w:rsid w:val="0F705E60"/>
    <w:rsid w:val="0F71759B"/>
    <w:rsid w:val="0F906332"/>
    <w:rsid w:val="0FB6DFCD"/>
    <w:rsid w:val="0FB9FB8E"/>
    <w:rsid w:val="0FF4FD41"/>
    <w:rsid w:val="102428A3"/>
    <w:rsid w:val="1061C363"/>
    <w:rsid w:val="1071FA65"/>
    <w:rsid w:val="10991F34"/>
    <w:rsid w:val="10EC6B67"/>
    <w:rsid w:val="10F6FBFB"/>
    <w:rsid w:val="10FB9802"/>
    <w:rsid w:val="111CA3DC"/>
    <w:rsid w:val="1124C0A0"/>
    <w:rsid w:val="112EFC66"/>
    <w:rsid w:val="116D8A9A"/>
    <w:rsid w:val="119D958E"/>
    <w:rsid w:val="11A00250"/>
    <w:rsid w:val="11D1F575"/>
    <w:rsid w:val="11E0E637"/>
    <w:rsid w:val="11E27920"/>
    <w:rsid w:val="11EF934D"/>
    <w:rsid w:val="12088352"/>
    <w:rsid w:val="1209A1C6"/>
    <w:rsid w:val="1223A5D6"/>
    <w:rsid w:val="1244AE91"/>
    <w:rsid w:val="125449DD"/>
    <w:rsid w:val="12819111"/>
    <w:rsid w:val="12CEA112"/>
    <w:rsid w:val="132C3665"/>
    <w:rsid w:val="13611F39"/>
    <w:rsid w:val="136E1FD2"/>
    <w:rsid w:val="137C6C35"/>
    <w:rsid w:val="139585E1"/>
    <w:rsid w:val="13EC9E7A"/>
    <w:rsid w:val="1411C057"/>
    <w:rsid w:val="14196EAD"/>
    <w:rsid w:val="1422DEAC"/>
    <w:rsid w:val="14240C29"/>
    <w:rsid w:val="14327B05"/>
    <w:rsid w:val="14353593"/>
    <w:rsid w:val="14980753"/>
    <w:rsid w:val="149EB6BC"/>
    <w:rsid w:val="14AFFA7B"/>
    <w:rsid w:val="14EEEC23"/>
    <w:rsid w:val="14F0A911"/>
    <w:rsid w:val="1539E265"/>
    <w:rsid w:val="15439D19"/>
    <w:rsid w:val="156BD061"/>
    <w:rsid w:val="158994AF"/>
    <w:rsid w:val="158A16A0"/>
    <w:rsid w:val="15AD90B8"/>
    <w:rsid w:val="15B7CB4C"/>
    <w:rsid w:val="15C4C0B6"/>
    <w:rsid w:val="15CF9EDE"/>
    <w:rsid w:val="15D14077"/>
    <w:rsid w:val="15EDF5C7"/>
    <w:rsid w:val="164C9327"/>
    <w:rsid w:val="16995218"/>
    <w:rsid w:val="16A93C91"/>
    <w:rsid w:val="16B4B452"/>
    <w:rsid w:val="16ED269D"/>
    <w:rsid w:val="17033006"/>
    <w:rsid w:val="17071E76"/>
    <w:rsid w:val="1707CA4B"/>
    <w:rsid w:val="171AD85E"/>
    <w:rsid w:val="172DFF5E"/>
    <w:rsid w:val="1731B657"/>
    <w:rsid w:val="17487864"/>
    <w:rsid w:val="175BACEB"/>
    <w:rsid w:val="177CE6BB"/>
    <w:rsid w:val="17B73F79"/>
    <w:rsid w:val="17C076BD"/>
    <w:rsid w:val="17D32940"/>
    <w:rsid w:val="18173D2B"/>
    <w:rsid w:val="1824837A"/>
    <w:rsid w:val="18862A54"/>
    <w:rsid w:val="188AA956"/>
    <w:rsid w:val="1894C18F"/>
    <w:rsid w:val="18ABE1A2"/>
    <w:rsid w:val="18F84088"/>
    <w:rsid w:val="18FECECD"/>
    <w:rsid w:val="19394A6C"/>
    <w:rsid w:val="194871F1"/>
    <w:rsid w:val="194D0456"/>
    <w:rsid w:val="19B0EA71"/>
    <w:rsid w:val="19B7A91B"/>
    <w:rsid w:val="19CDE77B"/>
    <w:rsid w:val="19D45332"/>
    <w:rsid w:val="19D7E04E"/>
    <w:rsid w:val="19EB642C"/>
    <w:rsid w:val="19F63E50"/>
    <w:rsid w:val="19FF795B"/>
    <w:rsid w:val="1A4DAAC9"/>
    <w:rsid w:val="1A506486"/>
    <w:rsid w:val="1A83B055"/>
    <w:rsid w:val="1AAFFD50"/>
    <w:rsid w:val="1AB05828"/>
    <w:rsid w:val="1ABBD8DA"/>
    <w:rsid w:val="1AD1C5E1"/>
    <w:rsid w:val="1AE8C0DC"/>
    <w:rsid w:val="1B0AB782"/>
    <w:rsid w:val="1B341540"/>
    <w:rsid w:val="1B556716"/>
    <w:rsid w:val="1B5D6D32"/>
    <w:rsid w:val="1B7009C2"/>
    <w:rsid w:val="1B882575"/>
    <w:rsid w:val="1B963D3B"/>
    <w:rsid w:val="1BC58864"/>
    <w:rsid w:val="1BEA2A47"/>
    <w:rsid w:val="1C0BA6AF"/>
    <w:rsid w:val="1C163D53"/>
    <w:rsid w:val="1C576197"/>
    <w:rsid w:val="1C6D7B90"/>
    <w:rsid w:val="1C7ADC22"/>
    <w:rsid w:val="1C886FEC"/>
    <w:rsid w:val="1D16EDFA"/>
    <w:rsid w:val="1D2B3D39"/>
    <w:rsid w:val="1D6158C5"/>
    <w:rsid w:val="1D7506BC"/>
    <w:rsid w:val="1DA520C4"/>
    <w:rsid w:val="1DBB40B6"/>
    <w:rsid w:val="1DFBD779"/>
    <w:rsid w:val="1E08653E"/>
    <w:rsid w:val="1E0970CB"/>
    <w:rsid w:val="1E0C7337"/>
    <w:rsid w:val="1E2ADD39"/>
    <w:rsid w:val="1E81F874"/>
    <w:rsid w:val="1E985370"/>
    <w:rsid w:val="1E985A8B"/>
    <w:rsid w:val="1EA2ED6C"/>
    <w:rsid w:val="1ED43496"/>
    <w:rsid w:val="1F0454CB"/>
    <w:rsid w:val="1F40F125"/>
    <w:rsid w:val="1F43BB33"/>
    <w:rsid w:val="1F5C2267"/>
    <w:rsid w:val="1F79FFA4"/>
    <w:rsid w:val="1F932F61"/>
    <w:rsid w:val="1FA3C4CC"/>
    <w:rsid w:val="1FC174EE"/>
    <w:rsid w:val="1FEBFB75"/>
    <w:rsid w:val="2023AC9B"/>
    <w:rsid w:val="204E8D0E"/>
    <w:rsid w:val="2067129C"/>
    <w:rsid w:val="206C4D7E"/>
    <w:rsid w:val="2088C19D"/>
    <w:rsid w:val="209F246E"/>
    <w:rsid w:val="20C2A8D4"/>
    <w:rsid w:val="20F174AF"/>
    <w:rsid w:val="20FD8EEF"/>
    <w:rsid w:val="216BD1A4"/>
    <w:rsid w:val="218BCE92"/>
    <w:rsid w:val="21A35476"/>
    <w:rsid w:val="21AE582F"/>
    <w:rsid w:val="21C5CEE9"/>
    <w:rsid w:val="21E7FF79"/>
    <w:rsid w:val="22057EBF"/>
    <w:rsid w:val="223C4FE7"/>
    <w:rsid w:val="223CB76E"/>
    <w:rsid w:val="22457FB2"/>
    <w:rsid w:val="224CBEB2"/>
    <w:rsid w:val="22A3514B"/>
    <w:rsid w:val="22EA1E04"/>
    <w:rsid w:val="230E9822"/>
    <w:rsid w:val="2316F828"/>
    <w:rsid w:val="23194A53"/>
    <w:rsid w:val="232CE04C"/>
    <w:rsid w:val="2337E9E5"/>
    <w:rsid w:val="2378DE71"/>
    <w:rsid w:val="237B32FC"/>
    <w:rsid w:val="239D7C75"/>
    <w:rsid w:val="23A550AB"/>
    <w:rsid w:val="23A8C706"/>
    <w:rsid w:val="23C7C3C3"/>
    <w:rsid w:val="23CBB095"/>
    <w:rsid w:val="23E69D6B"/>
    <w:rsid w:val="23E9797B"/>
    <w:rsid w:val="23F97B68"/>
    <w:rsid w:val="23FFD11D"/>
    <w:rsid w:val="24115DF6"/>
    <w:rsid w:val="24132041"/>
    <w:rsid w:val="242CA0A8"/>
    <w:rsid w:val="242EF74F"/>
    <w:rsid w:val="243E2AB2"/>
    <w:rsid w:val="2447EC04"/>
    <w:rsid w:val="2460D0A9"/>
    <w:rsid w:val="24CD02B7"/>
    <w:rsid w:val="24E25F36"/>
    <w:rsid w:val="25157CC0"/>
    <w:rsid w:val="2533373A"/>
    <w:rsid w:val="2556AA7D"/>
    <w:rsid w:val="2568EB1B"/>
    <w:rsid w:val="256A0B67"/>
    <w:rsid w:val="256C6AAA"/>
    <w:rsid w:val="25C0EBBF"/>
    <w:rsid w:val="25C33186"/>
    <w:rsid w:val="2609161B"/>
    <w:rsid w:val="2622CAAE"/>
    <w:rsid w:val="262D141B"/>
    <w:rsid w:val="26382EC9"/>
    <w:rsid w:val="263BDD0A"/>
    <w:rsid w:val="264FF170"/>
    <w:rsid w:val="2668D318"/>
    <w:rsid w:val="26730BE8"/>
    <w:rsid w:val="26786F55"/>
    <w:rsid w:val="2679B672"/>
    <w:rsid w:val="268AE94C"/>
    <w:rsid w:val="26A63A99"/>
    <w:rsid w:val="26CE9004"/>
    <w:rsid w:val="26FCD84E"/>
    <w:rsid w:val="2721B6C8"/>
    <w:rsid w:val="2733D0F4"/>
    <w:rsid w:val="274AEB97"/>
    <w:rsid w:val="275D1F97"/>
    <w:rsid w:val="2778873B"/>
    <w:rsid w:val="2785B8B8"/>
    <w:rsid w:val="27E28686"/>
    <w:rsid w:val="27F4D714"/>
    <w:rsid w:val="27FBFDFE"/>
    <w:rsid w:val="27FD9BA7"/>
    <w:rsid w:val="282DD176"/>
    <w:rsid w:val="28391383"/>
    <w:rsid w:val="2860D15C"/>
    <w:rsid w:val="2866CB29"/>
    <w:rsid w:val="28B0714B"/>
    <w:rsid w:val="28C3BBBB"/>
    <w:rsid w:val="2902684E"/>
    <w:rsid w:val="292C2569"/>
    <w:rsid w:val="29367068"/>
    <w:rsid w:val="29540660"/>
    <w:rsid w:val="29781DC3"/>
    <w:rsid w:val="297DA10B"/>
    <w:rsid w:val="2983FB77"/>
    <w:rsid w:val="29A18BEA"/>
    <w:rsid w:val="29C20D3C"/>
    <w:rsid w:val="29CE84B0"/>
    <w:rsid w:val="29D4E3E4"/>
    <w:rsid w:val="29E0BE79"/>
    <w:rsid w:val="29EAC2F6"/>
    <w:rsid w:val="2A1684F1"/>
    <w:rsid w:val="2A3EA653"/>
    <w:rsid w:val="2A433129"/>
    <w:rsid w:val="2A47C953"/>
    <w:rsid w:val="2A591160"/>
    <w:rsid w:val="2A6B8708"/>
    <w:rsid w:val="2A83BF1C"/>
    <w:rsid w:val="2AA72AF5"/>
    <w:rsid w:val="2AF21DFE"/>
    <w:rsid w:val="2B036E7A"/>
    <w:rsid w:val="2B79310B"/>
    <w:rsid w:val="2B840C0D"/>
    <w:rsid w:val="2B9A544B"/>
    <w:rsid w:val="2BBDC723"/>
    <w:rsid w:val="2BDA968D"/>
    <w:rsid w:val="2BDDD679"/>
    <w:rsid w:val="2BFBFEB3"/>
    <w:rsid w:val="2C24F339"/>
    <w:rsid w:val="2C3BB604"/>
    <w:rsid w:val="2C4316C4"/>
    <w:rsid w:val="2C71BD41"/>
    <w:rsid w:val="2C9D802B"/>
    <w:rsid w:val="2CA74AC9"/>
    <w:rsid w:val="2CC942A6"/>
    <w:rsid w:val="2CD92CAC"/>
    <w:rsid w:val="2CDDC9EB"/>
    <w:rsid w:val="2D0457F8"/>
    <w:rsid w:val="2D24F52F"/>
    <w:rsid w:val="2D466571"/>
    <w:rsid w:val="2D57ADC3"/>
    <w:rsid w:val="2D6939A0"/>
    <w:rsid w:val="2D822F44"/>
    <w:rsid w:val="2DA816BE"/>
    <w:rsid w:val="2DBEF78E"/>
    <w:rsid w:val="2DDB51F2"/>
    <w:rsid w:val="2DEBA637"/>
    <w:rsid w:val="2E0CF2D0"/>
    <w:rsid w:val="2E253B1B"/>
    <w:rsid w:val="2E4BD030"/>
    <w:rsid w:val="2E55B03B"/>
    <w:rsid w:val="2E95133C"/>
    <w:rsid w:val="2E95C536"/>
    <w:rsid w:val="2EA32AC3"/>
    <w:rsid w:val="2EEEDB5F"/>
    <w:rsid w:val="2EF2655D"/>
    <w:rsid w:val="2EF7F79B"/>
    <w:rsid w:val="2F735A6D"/>
    <w:rsid w:val="2F976449"/>
    <w:rsid w:val="2FA95E03"/>
    <w:rsid w:val="2FAA41A9"/>
    <w:rsid w:val="2FBEB64E"/>
    <w:rsid w:val="2FC996F3"/>
    <w:rsid w:val="2FC9ACF4"/>
    <w:rsid w:val="2FD70689"/>
    <w:rsid w:val="2FED1B2A"/>
    <w:rsid w:val="3062B8AB"/>
    <w:rsid w:val="30664C16"/>
    <w:rsid w:val="3086C046"/>
    <w:rsid w:val="30A0163A"/>
    <w:rsid w:val="30CB18F8"/>
    <w:rsid w:val="30DE8ABE"/>
    <w:rsid w:val="313060A1"/>
    <w:rsid w:val="3184B4E7"/>
    <w:rsid w:val="32137115"/>
    <w:rsid w:val="3219C66E"/>
    <w:rsid w:val="323A7369"/>
    <w:rsid w:val="32459B7F"/>
    <w:rsid w:val="32627EEA"/>
    <w:rsid w:val="3275C120"/>
    <w:rsid w:val="32DA74FA"/>
    <w:rsid w:val="330B938F"/>
    <w:rsid w:val="330E0BF8"/>
    <w:rsid w:val="330E8C9B"/>
    <w:rsid w:val="3324BBEC"/>
    <w:rsid w:val="333E8706"/>
    <w:rsid w:val="33448B34"/>
    <w:rsid w:val="33486E30"/>
    <w:rsid w:val="3349C4A0"/>
    <w:rsid w:val="335E9193"/>
    <w:rsid w:val="33736761"/>
    <w:rsid w:val="338B05B6"/>
    <w:rsid w:val="33E78AE7"/>
    <w:rsid w:val="34081C8F"/>
    <w:rsid w:val="3415792A"/>
    <w:rsid w:val="342AD27C"/>
    <w:rsid w:val="3436239C"/>
    <w:rsid w:val="3439C93C"/>
    <w:rsid w:val="34677551"/>
    <w:rsid w:val="347B63B2"/>
    <w:rsid w:val="3482850B"/>
    <w:rsid w:val="34A763F0"/>
    <w:rsid w:val="34AF8144"/>
    <w:rsid w:val="34CC2D8B"/>
    <w:rsid w:val="34CC32F6"/>
    <w:rsid w:val="34CE78E2"/>
    <w:rsid w:val="34F49697"/>
    <w:rsid w:val="3500A7F3"/>
    <w:rsid w:val="350D9685"/>
    <w:rsid w:val="3531A4D9"/>
    <w:rsid w:val="3552E255"/>
    <w:rsid w:val="3562C3D0"/>
    <w:rsid w:val="356D6982"/>
    <w:rsid w:val="35945338"/>
    <w:rsid w:val="359733D6"/>
    <w:rsid w:val="35D22022"/>
    <w:rsid w:val="35F35ED8"/>
    <w:rsid w:val="3634C7BE"/>
    <w:rsid w:val="3659152A"/>
    <w:rsid w:val="36748C32"/>
    <w:rsid w:val="36AA4C02"/>
    <w:rsid w:val="36C7B9C0"/>
    <w:rsid w:val="36D5B5F0"/>
    <w:rsid w:val="36E7B7FD"/>
    <w:rsid w:val="36FA5852"/>
    <w:rsid w:val="36FBC854"/>
    <w:rsid w:val="370271B0"/>
    <w:rsid w:val="370E3308"/>
    <w:rsid w:val="37373DD8"/>
    <w:rsid w:val="374AA7C6"/>
    <w:rsid w:val="376D80BB"/>
    <w:rsid w:val="378A9F00"/>
    <w:rsid w:val="37DF04B2"/>
    <w:rsid w:val="37F4CA5C"/>
    <w:rsid w:val="38117BBB"/>
    <w:rsid w:val="383F3469"/>
    <w:rsid w:val="38428539"/>
    <w:rsid w:val="3894D493"/>
    <w:rsid w:val="38B77E63"/>
    <w:rsid w:val="390AB65E"/>
    <w:rsid w:val="39224A29"/>
    <w:rsid w:val="392EF0C6"/>
    <w:rsid w:val="3935DECA"/>
    <w:rsid w:val="394E973F"/>
    <w:rsid w:val="3955CFEF"/>
    <w:rsid w:val="3963E0CA"/>
    <w:rsid w:val="396F133F"/>
    <w:rsid w:val="399D4203"/>
    <w:rsid w:val="39A06256"/>
    <w:rsid w:val="39A7B5BE"/>
    <w:rsid w:val="39B7AFB4"/>
    <w:rsid w:val="3A26A2FF"/>
    <w:rsid w:val="3A39111B"/>
    <w:rsid w:val="3A5886FC"/>
    <w:rsid w:val="3A5F972D"/>
    <w:rsid w:val="3A8930F2"/>
    <w:rsid w:val="3ABB29E2"/>
    <w:rsid w:val="3ABE1A8A"/>
    <w:rsid w:val="3ABFC9D5"/>
    <w:rsid w:val="3AF58042"/>
    <w:rsid w:val="3B4DC122"/>
    <w:rsid w:val="3BA422B3"/>
    <w:rsid w:val="3BBE0A64"/>
    <w:rsid w:val="3C5917F5"/>
    <w:rsid w:val="3C6BC40E"/>
    <w:rsid w:val="3C96DB98"/>
    <w:rsid w:val="3CB19656"/>
    <w:rsid w:val="3CB3CFFF"/>
    <w:rsid w:val="3CC3CABA"/>
    <w:rsid w:val="3CCBA3DE"/>
    <w:rsid w:val="3CD8E34D"/>
    <w:rsid w:val="3CDF2905"/>
    <w:rsid w:val="3CEC8C94"/>
    <w:rsid w:val="3CFCAC60"/>
    <w:rsid w:val="3D2508E1"/>
    <w:rsid w:val="3D2B49F8"/>
    <w:rsid w:val="3D38792C"/>
    <w:rsid w:val="3D3CB6BE"/>
    <w:rsid w:val="3D41945E"/>
    <w:rsid w:val="3D572252"/>
    <w:rsid w:val="3DA0C5DF"/>
    <w:rsid w:val="3DA88317"/>
    <w:rsid w:val="3DD30BCC"/>
    <w:rsid w:val="3E1B0932"/>
    <w:rsid w:val="3E3B2718"/>
    <w:rsid w:val="3E6714EC"/>
    <w:rsid w:val="3E9630E8"/>
    <w:rsid w:val="3EBF5EC2"/>
    <w:rsid w:val="3EC5F1E7"/>
    <w:rsid w:val="3EDD76BF"/>
    <w:rsid w:val="3F04BFC2"/>
    <w:rsid w:val="3F0688BD"/>
    <w:rsid w:val="3F0BFEB7"/>
    <w:rsid w:val="3F0FC9C6"/>
    <w:rsid w:val="3F1835E3"/>
    <w:rsid w:val="3F547008"/>
    <w:rsid w:val="3F742325"/>
    <w:rsid w:val="3F918BAD"/>
    <w:rsid w:val="3F9624CC"/>
    <w:rsid w:val="3F98AF84"/>
    <w:rsid w:val="3FD84448"/>
    <w:rsid w:val="3FEA1697"/>
    <w:rsid w:val="3FF1155A"/>
    <w:rsid w:val="40B40644"/>
    <w:rsid w:val="40BAB98B"/>
    <w:rsid w:val="40C3215E"/>
    <w:rsid w:val="40D5458B"/>
    <w:rsid w:val="412D5C0E"/>
    <w:rsid w:val="41563AEB"/>
    <w:rsid w:val="419D7C6E"/>
    <w:rsid w:val="41BEEDC0"/>
    <w:rsid w:val="41CAAD2A"/>
    <w:rsid w:val="41E088A4"/>
    <w:rsid w:val="41E54402"/>
    <w:rsid w:val="423E4949"/>
    <w:rsid w:val="42B6848C"/>
    <w:rsid w:val="42B87B67"/>
    <w:rsid w:val="42BC4B4D"/>
    <w:rsid w:val="42C8874E"/>
    <w:rsid w:val="42C92C6F"/>
    <w:rsid w:val="42D0BB60"/>
    <w:rsid w:val="433CA37A"/>
    <w:rsid w:val="43AC8795"/>
    <w:rsid w:val="43D7679C"/>
    <w:rsid w:val="4425A949"/>
    <w:rsid w:val="443FF62B"/>
    <w:rsid w:val="44857E0F"/>
    <w:rsid w:val="448BE52B"/>
    <w:rsid w:val="449EACE0"/>
    <w:rsid w:val="44CA8664"/>
    <w:rsid w:val="44EBA4C4"/>
    <w:rsid w:val="44FEE165"/>
    <w:rsid w:val="45130014"/>
    <w:rsid w:val="451E8E2D"/>
    <w:rsid w:val="452331F8"/>
    <w:rsid w:val="455CC266"/>
    <w:rsid w:val="456F9F72"/>
    <w:rsid w:val="45BA0A3A"/>
    <w:rsid w:val="460FEF6B"/>
    <w:rsid w:val="462CFD19"/>
    <w:rsid w:val="46386C00"/>
    <w:rsid w:val="466E7908"/>
    <w:rsid w:val="46C2898E"/>
    <w:rsid w:val="46D15641"/>
    <w:rsid w:val="47254B18"/>
    <w:rsid w:val="474E57B3"/>
    <w:rsid w:val="4753A6D3"/>
    <w:rsid w:val="4757C43E"/>
    <w:rsid w:val="476F5F40"/>
    <w:rsid w:val="4791E335"/>
    <w:rsid w:val="47D3846F"/>
    <w:rsid w:val="47D75BF7"/>
    <w:rsid w:val="483043EE"/>
    <w:rsid w:val="48368227"/>
    <w:rsid w:val="485BA41C"/>
    <w:rsid w:val="485E41FA"/>
    <w:rsid w:val="4877C695"/>
    <w:rsid w:val="48A0F60C"/>
    <w:rsid w:val="48C26D85"/>
    <w:rsid w:val="48E531FA"/>
    <w:rsid w:val="4921DBA6"/>
    <w:rsid w:val="4954ADC6"/>
    <w:rsid w:val="49C34794"/>
    <w:rsid w:val="49CA4CEE"/>
    <w:rsid w:val="4A17732A"/>
    <w:rsid w:val="4A371ED9"/>
    <w:rsid w:val="4A51FFE0"/>
    <w:rsid w:val="4ABA70D6"/>
    <w:rsid w:val="4AC98846"/>
    <w:rsid w:val="4B15C74A"/>
    <w:rsid w:val="4B2382CC"/>
    <w:rsid w:val="4B2EE415"/>
    <w:rsid w:val="4B30DFCE"/>
    <w:rsid w:val="4B47E800"/>
    <w:rsid w:val="4B504BCF"/>
    <w:rsid w:val="4B9E3072"/>
    <w:rsid w:val="4BA43830"/>
    <w:rsid w:val="4BC2CBFE"/>
    <w:rsid w:val="4C4B1FF0"/>
    <w:rsid w:val="4C556A3D"/>
    <w:rsid w:val="4C5F8C88"/>
    <w:rsid w:val="4C807880"/>
    <w:rsid w:val="4CAF339E"/>
    <w:rsid w:val="4CCD505D"/>
    <w:rsid w:val="4CCE3CFD"/>
    <w:rsid w:val="4CFC926A"/>
    <w:rsid w:val="4D0D61C6"/>
    <w:rsid w:val="4D18E470"/>
    <w:rsid w:val="4D2C38A3"/>
    <w:rsid w:val="4D4BA788"/>
    <w:rsid w:val="4D718698"/>
    <w:rsid w:val="4D7C5511"/>
    <w:rsid w:val="4D94C7A2"/>
    <w:rsid w:val="4DAF6BAF"/>
    <w:rsid w:val="4DC629C0"/>
    <w:rsid w:val="4DCEA8FC"/>
    <w:rsid w:val="4E084ADD"/>
    <w:rsid w:val="4E163B17"/>
    <w:rsid w:val="4E2A7861"/>
    <w:rsid w:val="4E51B066"/>
    <w:rsid w:val="4E570116"/>
    <w:rsid w:val="4E5AE841"/>
    <w:rsid w:val="4E6A61D0"/>
    <w:rsid w:val="4EA4D40F"/>
    <w:rsid w:val="4ED5E288"/>
    <w:rsid w:val="4EFD595B"/>
    <w:rsid w:val="4F1B9660"/>
    <w:rsid w:val="4F3F0496"/>
    <w:rsid w:val="4FA9FB11"/>
    <w:rsid w:val="4FB1E325"/>
    <w:rsid w:val="4FC9457F"/>
    <w:rsid w:val="4FDBEFD1"/>
    <w:rsid w:val="5001432F"/>
    <w:rsid w:val="5027F202"/>
    <w:rsid w:val="507D1414"/>
    <w:rsid w:val="50874C0F"/>
    <w:rsid w:val="50DF58A5"/>
    <w:rsid w:val="5133B240"/>
    <w:rsid w:val="5138C57B"/>
    <w:rsid w:val="5157427E"/>
    <w:rsid w:val="51626BCE"/>
    <w:rsid w:val="51ADADED"/>
    <w:rsid w:val="51BB4E24"/>
    <w:rsid w:val="51D07BD1"/>
    <w:rsid w:val="51DC8189"/>
    <w:rsid w:val="51F958C8"/>
    <w:rsid w:val="5264ABBF"/>
    <w:rsid w:val="5276A558"/>
    <w:rsid w:val="529FD0FA"/>
    <w:rsid w:val="52C3102D"/>
    <w:rsid w:val="52D495DC"/>
    <w:rsid w:val="533CB731"/>
    <w:rsid w:val="534761F2"/>
    <w:rsid w:val="5347C6C4"/>
    <w:rsid w:val="534A3A1F"/>
    <w:rsid w:val="535905C5"/>
    <w:rsid w:val="538618A4"/>
    <w:rsid w:val="539C6DEE"/>
    <w:rsid w:val="53E14A95"/>
    <w:rsid w:val="53EF3AE5"/>
    <w:rsid w:val="53F6CB71"/>
    <w:rsid w:val="5400A36A"/>
    <w:rsid w:val="5409525C"/>
    <w:rsid w:val="541BBC0D"/>
    <w:rsid w:val="5421070D"/>
    <w:rsid w:val="542381C8"/>
    <w:rsid w:val="546A8669"/>
    <w:rsid w:val="5472A512"/>
    <w:rsid w:val="547FEE24"/>
    <w:rsid w:val="54941654"/>
    <w:rsid w:val="549CB6A2"/>
    <w:rsid w:val="54ABFD95"/>
    <w:rsid w:val="54C47F16"/>
    <w:rsid w:val="54CC8F14"/>
    <w:rsid w:val="54F35CA8"/>
    <w:rsid w:val="552C81AA"/>
    <w:rsid w:val="55396AE1"/>
    <w:rsid w:val="555638D4"/>
    <w:rsid w:val="558AD7E4"/>
    <w:rsid w:val="55AE5A4A"/>
    <w:rsid w:val="55B29687"/>
    <w:rsid w:val="55B54B4B"/>
    <w:rsid w:val="55F30E41"/>
    <w:rsid w:val="5600F5A7"/>
    <w:rsid w:val="560DB160"/>
    <w:rsid w:val="563B44A8"/>
    <w:rsid w:val="565CB95A"/>
    <w:rsid w:val="569ED5B2"/>
    <w:rsid w:val="56A15009"/>
    <w:rsid w:val="56ACD20D"/>
    <w:rsid w:val="56BAA840"/>
    <w:rsid w:val="56DE4925"/>
    <w:rsid w:val="573A1649"/>
    <w:rsid w:val="57783A11"/>
    <w:rsid w:val="57A9DFB3"/>
    <w:rsid w:val="58164CBD"/>
    <w:rsid w:val="5848A93B"/>
    <w:rsid w:val="5873FC22"/>
    <w:rsid w:val="58A5A126"/>
    <w:rsid w:val="58A8748D"/>
    <w:rsid w:val="58B0F6C9"/>
    <w:rsid w:val="58DF654B"/>
    <w:rsid w:val="5917AAF5"/>
    <w:rsid w:val="59237A7A"/>
    <w:rsid w:val="596EF85F"/>
    <w:rsid w:val="59850E57"/>
    <w:rsid w:val="599102AE"/>
    <w:rsid w:val="5993E1AD"/>
    <w:rsid w:val="59C74FD1"/>
    <w:rsid w:val="59F06E46"/>
    <w:rsid w:val="5A5544F6"/>
    <w:rsid w:val="5A6FE719"/>
    <w:rsid w:val="5A7EDFE6"/>
    <w:rsid w:val="5A98706E"/>
    <w:rsid w:val="5ABB2284"/>
    <w:rsid w:val="5ABCFEF0"/>
    <w:rsid w:val="5AEC8B78"/>
    <w:rsid w:val="5AF24FA4"/>
    <w:rsid w:val="5AFE9758"/>
    <w:rsid w:val="5B022781"/>
    <w:rsid w:val="5B059359"/>
    <w:rsid w:val="5B0DE022"/>
    <w:rsid w:val="5B1ABDE8"/>
    <w:rsid w:val="5B356394"/>
    <w:rsid w:val="5B4EFC46"/>
    <w:rsid w:val="5B586A0C"/>
    <w:rsid w:val="5B7AA2EA"/>
    <w:rsid w:val="5B95D3F9"/>
    <w:rsid w:val="5BAE63E1"/>
    <w:rsid w:val="5BBA4257"/>
    <w:rsid w:val="5BC5DE16"/>
    <w:rsid w:val="5BF1EB3E"/>
    <w:rsid w:val="5BFAE05A"/>
    <w:rsid w:val="5C120F9C"/>
    <w:rsid w:val="5C160F0E"/>
    <w:rsid w:val="5C3A5248"/>
    <w:rsid w:val="5C3A7939"/>
    <w:rsid w:val="5C3D43D6"/>
    <w:rsid w:val="5C42AA3B"/>
    <w:rsid w:val="5C480F58"/>
    <w:rsid w:val="5C66092F"/>
    <w:rsid w:val="5C82898C"/>
    <w:rsid w:val="5CD29177"/>
    <w:rsid w:val="5D380EAB"/>
    <w:rsid w:val="5D4468FF"/>
    <w:rsid w:val="5D4F0904"/>
    <w:rsid w:val="5D754332"/>
    <w:rsid w:val="5DB87B40"/>
    <w:rsid w:val="5DC06833"/>
    <w:rsid w:val="5DC88898"/>
    <w:rsid w:val="5DE930B9"/>
    <w:rsid w:val="5DF328A6"/>
    <w:rsid w:val="5DFE95CE"/>
    <w:rsid w:val="5E38D875"/>
    <w:rsid w:val="5E3AAE37"/>
    <w:rsid w:val="5E441E2F"/>
    <w:rsid w:val="5E79C2E7"/>
    <w:rsid w:val="5EA43BAB"/>
    <w:rsid w:val="5EEF564A"/>
    <w:rsid w:val="5EF1E319"/>
    <w:rsid w:val="5F004452"/>
    <w:rsid w:val="5F2AB8EA"/>
    <w:rsid w:val="5F3BB030"/>
    <w:rsid w:val="5F5F244F"/>
    <w:rsid w:val="5F87EAE1"/>
    <w:rsid w:val="5FE66229"/>
    <w:rsid w:val="60074018"/>
    <w:rsid w:val="6009D8F7"/>
    <w:rsid w:val="60159348"/>
    <w:rsid w:val="6027F787"/>
    <w:rsid w:val="60496390"/>
    <w:rsid w:val="60818EA1"/>
    <w:rsid w:val="60B8184F"/>
    <w:rsid w:val="60C169F4"/>
    <w:rsid w:val="60E9E117"/>
    <w:rsid w:val="60ED82FC"/>
    <w:rsid w:val="6121B8E8"/>
    <w:rsid w:val="616DD0C0"/>
    <w:rsid w:val="616FE07B"/>
    <w:rsid w:val="61AB3D9A"/>
    <w:rsid w:val="6206B214"/>
    <w:rsid w:val="6206EE7C"/>
    <w:rsid w:val="621E6376"/>
    <w:rsid w:val="6240C4B5"/>
    <w:rsid w:val="624145C5"/>
    <w:rsid w:val="627F70C4"/>
    <w:rsid w:val="6281C357"/>
    <w:rsid w:val="628E5EAC"/>
    <w:rsid w:val="62AA6D4D"/>
    <w:rsid w:val="62D15DF1"/>
    <w:rsid w:val="62E95D2A"/>
    <w:rsid w:val="630FD2A6"/>
    <w:rsid w:val="631BEDFA"/>
    <w:rsid w:val="631F9CE3"/>
    <w:rsid w:val="6337B0ED"/>
    <w:rsid w:val="633C5098"/>
    <w:rsid w:val="633EE0DA"/>
    <w:rsid w:val="636A17F4"/>
    <w:rsid w:val="6377DD94"/>
    <w:rsid w:val="63808C15"/>
    <w:rsid w:val="6394514E"/>
    <w:rsid w:val="63FDCB19"/>
    <w:rsid w:val="63FDFD39"/>
    <w:rsid w:val="6454074D"/>
    <w:rsid w:val="647F646C"/>
    <w:rsid w:val="649D5A3C"/>
    <w:rsid w:val="64D3F93F"/>
    <w:rsid w:val="6519D3BD"/>
    <w:rsid w:val="654F5CF1"/>
    <w:rsid w:val="655B2FF5"/>
    <w:rsid w:val="655B433B"/>
    <w:rsid w:val="6561E30A"/>
    <w:rsid w:val="6575D18A"/>
    <w:rsid w:val="6585DC76"/>
    <w:rsid w:val="658BAE51"/>
    <w:rsid w:val="65C8E9ED"/>
    <w:rsid w:val="66636C9B"/>
    <w:rsid w:val="6698EE20"/>
    <w:rsid w:val="66A1C63D"/>
    <w:rsid w:val="66B18759"/>
    <w:rsid w:val="66C0EBA1"/>
    <w:rsid w:val="66CE6610"/>
    <w:rsid w:val="66CFFDAA"/>
    <w:rsid w:val="66D90480"/>
    <w:rsid w:val="66EEFAFF"/>
    <w:rsid w:val="6728C53E"/>
    <w:rsid w:val="67391E67"/>
    <w:rsid w:val="673E6419"/>
    <w:rsid w:val="6744B995"/>
    <w:rsid w:val="67A633E7"/>
    <w:rsid w:val="67AF2F65"/>
    <w:rsid w:val="67D289D1"/>
    <w:rsid w:val="68257429"/>
    <w:rsid w:val="68A38698"/>
    <w:rsid w:val="68AB57CA"/>
    <w:rsid w:val="68B955BA"/>
    <w:rsid w:val="68D46517"/>
    <w:rsid w:val="68D62682"/>
    <w:rsid w:val="68E0D386"/>
    <w:rsid w:val="68EB1A4B"/>
    <w:rsid w:val="69276113"/>
    <w:rsid w:val="69EE015B"/>
    <w:rsid w:val="69FC6408"/>
    <w:rsid w:val="6A25C0AC"/>
    <w:rsid w:val="6A63B532"/>
    <w:rsid w:val="6A6942C5"/>
    <w:rsid w:val="6A7431B0"/>
    <w:rsid w:val="6A7F6E84"/>
    <w:rsid w:val="6ABD12A2"/>
    <w:rsid w:val="6AC0EFF7"/>
    <w:rsid w:val="6AE7D883"/>
    <w:rsid w:val="6AFA80E0"/>
    <w:rsid w:val="6B0AE7C5"/>
    <w:rsid w:val="6B287E0D"/>
    <w:rsid w:val="6B3488C2"/>
    <w:rsid w:val="6B4D26F1"/>
    <w:rsid w:val="6B99ECC7"/>
    <w:rsid w:val="6BB85E64"/>
    <w:rsid w:val="6BD10BA3"/>
    <w:rsid w:val="6BFD4F79"/>
    <w:rsid w:val="6CB5A813"/>
    <w:rsid w:val="6CD15187"/>
    <w:rsid w:val="6CDC1185"/>
    <w:rsid w:val="6CE75FF7"/>
    <w:rsid w:val="6D0243F7"/>
    <w:rsid w:val="6D15D6E7"/>
    <w:rsid w:val="6D530E25"/>
    <w:rsid w:val="6D872AE1"/>
    <w:rsid w:val="6DAF46B7"/>
    <w:rsid w:val="6E14F8E3"/>
    <w:rsid w:val="6E60148F"/>
    <w:rsid w:val="6E767CCD"/>
    <w:rsid w:val="6ECA6826"/>
    <w:rsid w:val="6EE0EB7C"/>
    <w:rsid w:val="6F0DF2D9"/>
    <w:rsid w:val="6F1A09A5"/>
    <w:rsid w:val="6F3F1B2D"/>
    <w:rsid w:val="6FA231AF"/>
    <w:rsid w:val="6FE67E69"/>
    <w:rsid w:val="700C68A6"/>
    <w:rsid w:val="703C2687"/>
    <w:rsid w:val="70BCCE81"/>
    <w:rsid w:val="7198E2AC"/>
    <w:rsid w:val="71BDFC41"/>
    <w:rsid w:val="71DF48CD"/>
    <w:rsid w:val="71F3BDEC"/>
    <w:rsid w:val="7206FBC5"/>
    <w:rsid w:val="7247009A"/>
    <w:rsid w:val="725EF625"/>
    <w:rsid w:val="72607EDD"/>
    <w:rsid w:val="7278F3B2"/>
    <w:rsid w:val="727F3E12"/>
    <w:rsid w:val="72945615"/>
    <w:rsid w:val="7339EFD6"/>
    <w:rsid w:val="7347EEA4"/>
    <w:rsid w:val="7351EB22"/>
    <w:rsid w:val="7364676C"/>
    <w:rsid w:val="739EC9B1"/>
    <w:rsid w:val="739FFF3C"/>
    <w:rsid w:val="73A5292A"/>
    <w:rsid w:val="73B898D3"/>
    <w:rsid w:val="73BCB855"/>
    <w:rsid w:val="74086025"/>
    <w:rsid w:val="7452E709"/>
    <w:rsid w:val="74AC5511"/>
    <w:rsid w:val="74ED6B48"/>
    <w:rsid w:val="7519628F"/>
    <w:rsid w:val="7525CCCE"/>
    <w:rsid w:val="7527A6B0"/>
    <w:rsid w:val="758435CF"/>
    <w:rsid w:val="75916D92"/>
    <w:rsid w:val="75BDB76F"/>
    <w:rsid w:val="75DB8B66"/>
    <w:rsid w:val="75E0E84D"/>
    <w:rsid w:val="75FE2441"/>
    <w:rsid w:val="762DCDC5"/>
    <w:rsid w:val="765A4835"/>
    <w:rsid w:val="767CE047"/>
    <w:rsid w:val="76ACD29B"/>
    <w:rsid w:val="76ADFD23"/>
    <w:rsid w:val="770B702E"/>
    <w:rsid w:val="7732006F"/>
    <w:rsid w:val="773D3CD5"/>
    <w:rsid w:val="774E5A5C"/>
    <w:rsid w:val="77826D4D"/>
    <w:rsid w:val="77B3F54D"/>
    <w:rsid w:val="77C2E1EE"/>
    <w:rsid w:val="77C48042"/>
    <w:rsid w:val="77C5D325"/>
    <w:rsid w:val="78105E7B"/>
    <w:rsid w:val="78234BDA"/>
    <w:rsid w:val="782A92A5"/>
    <w:rsid w:val="782B21A2"/>
    <w:rsid w:val="7835613B"/>
    <w:rsid w:val="78550F82"/>
    <w:rsid w:val="7868D409"/>
    <w:rsid w:val="787CCAFD"/>
    <w:rsid w:val="788D93F3"/>
    <w:rsid w:val="78E64ECB"/>
    <w:rsid w:val="78EE986A"/>
    <w:rsid w:val="7910F4A1"/>
    <w:rsid w:val="79127CD1"/>
    <w:rsid w:val="792A52E6"/>
    <w:rsid w:val="7930D3AD"/>
    <w:rsid w:val="794644DA"/>
    <w:rsid w:val="7A22792B"/>
    <w:rsid w:val="7A35D7A8"/>
    <w:rsid w:val="7A8B06C8"/>
    <w:rsid w:val="7A972F81"/>
    <w:rsid w:val="7AEC1469"/>
    <w:rsid w:val="7AF1F408"/>
    <w:rsid w:val="7AF825FA"/>
    <w:rsid w:val="7B3C213B"/>
    <w:rsid w:val="7B44A2A0"/>
    <w:rsid w:val="7B6DBFE2"/>
    <w:rsid w:val="7B93A30D"/>
    <w:rsid w:val="7B985B5E"/>
    <w:rsid w:val="7BC144C0"/>
    <w:rsid w:val="7BEEC19D"/>
    <w:rsid w:val="7BF91CC8"/>
    <w:rsid w:val="7C0A7400"/>
    <w:rsid w:val="7C63AD65"/>
    <w:rsid w:val="7C9E3E99"/>
    <w:rsid w:val="7CAF0590"/>
    <w:rsid w:val="7CC82A37"/>
    <w:rsid w:val="7D54AE9C"/>
    <w:rsid w:val="7D891535"/>
    <w:rsid w:val="7DCDB04F"/>
    <w:rsid w:val="7DD242B2"/>
    <w:rsid w:val="7E04A446"/>
    <w:rsid w:val="7E0A85A4"/>
    <w:rsid w:val="7E0EA0AC"/>
    <w:rsid w:val="7E2938CA"/>
    <w:rsid w:val="7E47A297"/>
    <w:rsid w:val="7E5A12D4"/>
    <w:rsid w:val="7E7C4362"/>
    <w:rsid w:val="7EA4B979"/>
    <w:rsid w:val="7EAFFF7A"/>
    <w:rsid w:val="7ED084B4"/>
    <w:rsid w:val="7EEA09EE"/>
    <w:rsid w:val="7EF8E582"/>
    <w:rsid w:val="7EFF9D5C"/>
    <w:rsid w:val="7F04049D"/>
    <w:rsid w:val="7F0B1E29"/>
    <w:rsid w:val="7F18D905"/>
    <w:rsid w:val="7F27804F"/>
    <w:rsid w:val="7F2C39D7"/>
    <w:rsid w:val="7F369EDB"/>
    <w:rsid w:val="7FAB3FB9"/>
    <w:rsid w:val="7FC4973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057E7"/>
  <w15:docId w15:val="{CB942C6C-A884-4F38-AE18-CF6C84A8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keepLines/>
      <w:jc w:val="both"/>
    </w:pPr>
    <w:rPr>
      <w:rFonts w:ascii="Arial" w:hAnsi="Arial"/>
    </w:rPr>
  </w:style>
  <w:style w:type="paragraph" w:styleId="Heading1">
    <w:name w:val="heading 1"/>
    <w:basedOn w:val="Normal"/>
    <w:next w:val="Normal"/>
    <w:link w:val="Heading1Char"/>
    <w:uiPriority w:val="99"/>
    <w:qFormat/>
    <w:pPr>
      <w:numPr>
        <w:numId w:val="8"/>
      </w:numPr>
      <w:spacing w:before="240" w:after="24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nhideWhenUsed/>
    <w:qFormat/>
    <w:pPr>
      <w:spacing w:before="280" w:after="0"/>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9"/>
    <w:unhideWhenUsed/>
    <w:qFormat/>
    <w:pPr>
      <w:spacing w:after="0"/>
      <w:outlineLvl w:val="2"/>
    </w:pPr>
    <w:rPr>
      <w:rFonts w:eastAsiaTheme="majorEastAsia" w:cstheme="majorBidi"/>
      <w:b/>
      <w:bCs/>
    </w:rPr>
  </w:style>
  <w:style w:type="paragraph" w:styleId="Heading4">
    <w:name w:val="heading 4"/>
    <w:basedOn w:val="Normal"/>
    <w:next w:val="Normal"/>
    <w:link w:val="Heading4Char"/>
    <w:uiPriority w:val="1"/>
    <w:unhideWhenUsed/>
    <w:qFormat/>
    <w:pPr>
      <w:numPr>
        <w:ilvl w:val="3"/>
        <w:numId w:val="8"/>
      </w:numPr>
      <w:ind w:left="2880" w:hanging="360"/>
      <w:outlineLvl w:val="3"/>
    </w:pPr>
    <w:rPr>
      <w:rFonts w:eastAsiaTheme="majorEastAsia" w:cstheme="majorBidi"/>
      <w:bCs/>
      <w:iCs/>
    </w:rPr>
  </w:style>
  <w:style w:type="paragraph" w:styleId="Heading5">
    <w:name w:val="heading 5"/>
    <w:basedOn w:val="Normal"/>
    <w:next w:val="Normal"/>
    <w:link w:val="Heading5Char"/>
    <w:uiPriority w:val="1"/>
    <w:unhideWhenUsed/>
    <w:qFormat/>
    <w:pPr>
      <w:numPr>
        <w:ilvl w:val="4"/>
        <w:numId w:val="8"/>
      </w:numPr>
      <w:ind w:left="3600" w:hanging="360"/>
      <w:outlineLvl w:val="4"/>
    </w:pPr>
    <w:rPr>
      <w:rFonts w:eastAsiaTheme="majorEastAsia" w:cstheme="majorBidi"/>
    </w:rPr>
  </w:style>
  <w:style w:type="paragraph" w:styleId="Heading6">
    <w:name w:val="heading 6"/>
    <w:basedOn w:val="Normal"/>
    <w:next w:val="Normal"/>
    <w:link w:val="Heading6Char"/>
    <w:uiPriority w:val="99"/>
    <w:unhideWhenUsed/>
    <w:qFormat/>
    <w:pPr>
      <w:numPr>
        <w:numId w:val="9"/>
      </w:numPr>
      <w:spacing w:before="200" w:after="0"/>
      <w:ind w:left="502"/>
      <w:outlineLvl w:val="5"/>
    </w:pPr>
    <w:rPr>
      <w:rFonts w:eastAsiaTheme="majorEastAsia" w:cstheme="majorBidi"/>
      <w:b/>
      <w:iCs/>
    </w:rPr>
  </w:style>
  <w:style w:type="paragraph" w:styleId="Heading7">
    <w:name w:val="heading 7"/>
    <w:basedOn w:val="Normal"/>
    <w:next w:val="Normal"/>
    <w:link w:val="Heading7Char"/>
    <w:uiPriority w:val="99"/>
    <w:unhideWhenUsed/>
    <w:qFormat/>
    <w:pPr>
      <w:numPr>
        <w:numId w:val="6"/>
      </w:numPr>
      <w:spacing w:before="200" w:after="0" w:line="240" w:lineRule="auto"/>
      <w:ind w:left="851" w:hanging="851"/>
      <w:outlineLvl w:val="6"/>
    </w:pPr>
    <w:rPr>
      <w:rFonts w:eastAsiaTheme="majorEastAsia" w:cstheme="majorBidi"/>
      <w:iCs/>
    </w:rPr>
  </w:style>
  <w:style w:type="paragraph" w:styleId="Heading8">
    <w:name w:val="heading 8"/>
    <w:basedOn w:val="Normal"/>
    <w:next w:val="Normal"/>
    <w:link w:val="Heading8Char"/>
    <w:uiPriority w:val="99"/>
    <w:unhideWhenUsed/>
    <w:qFormat/>
    <w:pPr>
      <w:numPr>
        <w:numId w:val="5"/>
      </w:numPr>
      <w:spacing w:before="200" w:after="0"/>
      <w:ind w:left="0" w:firstLine="0"/>
      <w:outlineLvl w:val="7"/>
    </w:pPr>
    <w:rPr>
      <w:rFonts w:eastAsiaTheme="majorEastAsia" w:cstheme="majorBidi"/>
      <w:b/>
      <w:sz w:val="26"/>
      <w:szCs w:val="20"/>
    </w:rPr>
  </w:style>
  <w:style w:type="paragraph" w:styleId="Heading9">
    <w:name w:val="heading 9"/>
    <w:basedOn w:val="Normal"/>
    <w:next w:val="Normal"/>
    <w:link w:val="Heading9Char"/>
    <w:uiPriority w:val="99"/>
    <w:unhideWhenUsed/>
    <w:qFormat/>
    <w:pPr>
      <w:spacing w:after="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rPr>
      <w:rFonts w:ascii="Arial" w:eastAsiaTheme="majorEastAsia" w:hAnsi="Arial" w:cs="Arial"/>
      <w:b/>
      <w:bCs/>
      <w:color w:val="000000" w:themeColor="text1"/>
      <w:sz w:val="26"/>
      <w:szCs w:val="26"/>
    </w:rPr>
  </w:style>
  <w:style w:type="character" w:customStyle="1" w:styleId="Heading3Char">
    <w:name w:val="Heading 3 Char"/>
    <w:basedOn w:val="DefaultParagraphFont"/>
    <w:link w:val="Heading3"/>
    <w:uiPriority w:val="99"/>
    <w:rPr>
      <w:rFonts w:ascii="Arial" w:eastAsiaTheme="majorEastAsia" w:hAnsi="Arial" w:cstheme="majorBidi"/>
      <w:b/>
      <w:bCs/>
    </w:rPr>
  </w:style>
  <w:style w:type="character" w:customStyle="1" w:styleId="Heading4Char">
    <w:name w:val="Heading 4 Char"/>
    <w:basedOn w:val="DefaultParagraphFont"/>
    <w:link w:val="Heading4"/>
    <w:uiPriority w:val="1"/>
    <w:rPr>
      <w:rFonts w:ascii="Arial" w:eastAsiaTheme="majorEastAsia" w:hAnsi="Arial" w:cstheme="majorBidi"/>
      <w:bCs/>
      <w:iCs/>
    </w:rPr>
  </w:style>
  <w:style w:type="character" w:customStyle="1" w:styleId="Heading5Char">
    <w:name w:val="Heading 5 Char"/>
    <w:basedOn w:val="DefaultParagraphFont"/>
    <w:link w:val="Heading5"/>
    <w:uiPriority w:val="1"/>
    <w:rPr>
      <w:rFonts w:ascii="Arial" w:eastAsiaTheme="majorEastAsia" w:hAnsi="Arial" w:cstheme="majorBidi"/>
    </w:rPr>
  </w:style>
  <w:style w:type="character" w:customStyle="1" w:styleId="Heading6Char">
    <w:name w:val="Heading 6 Char"/>
    <w:basedOn w:val="DefaultParagraphFont"/>
    <w:link w:val="Heading6"/>
    <w:uiPriority w:val="99"/>
    <w:rPr>
      <w:rFonts w:ascii="Arial" w:eastAsiaTheme="majorEastAsia" w:hAnsi="Arial" w:cstheme="majorBidi"/>
      <w:b/>
      <w:iCs/>
    </w:rPr>
  </w:style>
  <w:style w:type="character" w:customStyle="1" w:styleId="Heading7Char">
    <w:name w:val="Heading 7 Char"/>
    <w:basedOn w:val="DefaultParagraphFont"/>
    <w:link w:val="Heading7"/>
    <w:uiPriority w:val="99"/>
    <w:rPr>
      <w:rFonts w:ascii="Arial" w:eastAsiaTheme="majorEastAsia" w:hAnsi="Arial" w:cstheme="majorBidi"/>
      <w:iCs/>
    </w:rPr>
  </w:style>
  <w:style w:type="character" w:customStyle="1" w:styleId="Heading8Char">
    <w:name w:val="Heading 8 Char"/>
    <w:basedOn w:val="DefaultParagraphFont"/>
    <w:link w:val="Heading8"/>
    <w:uiPriority w:val="99"/>
    <w:rPr>
      <w:rFonts w:ascii="Arial" w:eastAsiaTheme="majorEastAsia" w:hAnsi="Arial" w:cstheme="majorBidi"/>
      <w:b/>
      <w:sz w:val="26"/>
      <w:szCs w:val="20"/>
    </w:rPr>
  </w:style>
  <w:style w:type="character" w:customStyle="1" w:styleId="Heading9Char">
    <w:name w:val="Heading 9 Char"/>
    <w:basedOn w:val="DefaultParagraphFont"/>
    <w:link w:val="Heading9"/>
    <w:uiPriority w:val="99"/>
    <w:rPr>
      <w:rFonts w:ascii="Arial" w:eastAsiaTheme="majorEastAsia" w:hAnsi="Arial" w:cstheme="majorBidi"/>
      <w:b/>
      <w:iCs/>
      <w:szCs w:val="20"/>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spacing w:before="480"/>
      <w:outlineLvl w:val="9"/>
    </w:pPr>
    <w:rPr>
      <w:b w:val="0"/>
      <w:bCs/>
      <w:color w:val="auto"/>
      <w:szCs w:val="28"/>
      <w:lang w:eastAsia="et-EE"/>
    </w:rPr>
  </w:style>
  <w:style w:type="paragraph" w:styleId="TOC1">
    <w:name w:val="toc 1"/>
    <w:basedOn w:val="Normal"/>
    <w:next w:val="Normal"/>
    <w:autoRedefine/>
    <w:uiPriority w:val="39"/>
    <w:unhideWhenUsed/>
    <w:qFormat/>
    <w:rsid w:val="00D80B0F"/>
    <w:pPr>
      <w:tabs>
        <w:tab w:val="left" w:pos="709"/>
        <w:tab w:val="right" w:leader="dot" w:pos="8505"/>
      </w:tabs>
      <w:spacing w:after="100"/>
      <w:ind w:left="709" w:right="849" w:hanging="709"/>
    </w:pPr>
    <w:rPr>
      <w:noProof/>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qFormat/>
    <w:pPr>
      <w:tabs>
        <w:tab w:val="left" w:pos="709"/>
        <w:tab w:val="left" w:pos="851"/>
        <w:tab w:val="right" w:leader="dot" w:pos="8505"/>
      </w:tabs>
      <w:spacing w:after="100"/>
      <w:ind w:left="709" w:hanging="709"/>
      <w:jc w:val="left"/>
    </w:pPr>
  </w:style>
  <w:style w:type="paragraph" w:styleId="ListParagraph">
    <w:name w:val="List Paragraph"/>
    <w:basedOn w:val="Normal"/>
    <w:uiPriority w:val="34"/>
    <w:qFormat/>
    <w:pPr>
      <w:ind w:left="851"/>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qFormat/>
    <w:pPr>
      <w:tabs>
        <w:tab w:val="right" w:leader="dot" w:pos="8505"/>
      </w:tabs>
      <w:spacing w:after="100"/>
      <w:ind w:left="851" w:hanging="851"/>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customStyle="1" w:styleId="BasicParagraph">
    <w:name w:val="[Basic Paragraph]"/>
    <w:basedOn w:val="Normal"/>
    <w:pPr>
      <w:autoSpaceDE w:val="0"/>
      <w:autoSpaceDN w:val="0"/>
      <w:adjustRightInd w:val="0"/>
      <w:spacing w:after="0" w:line="288" w:lineRule="auto"/>
      <w:textAlignment w:val="center"/>
    </w:pPr>
    <w:rPr>
      <w:rFonts w:eastAsia="Times New Roman" w:cs="Times New Roman"/>
      <w:color w:val="000000"/>
      <w:sz w:val="20"/>
      <w:szCs w:val="20"/>
      <w:lang w:val="en-US" w:eastAsia="et-EE"/>
    </w:rPr>
  </w:style>
  <w:style w:type="paragraph" w:customStyle="1" w:styleId="pealkiri">
    <w:name w:val="pealkiri"/>
    <w:basedOn w:val="Normal"/>
    <w:autoRedefine/>
    <w:qFormat/>
    <w:pPr>
      <w:numPr>
        <w:numId w:val="7"/>
      </w:numPr>
      <w:spacing w:after="0" w:line="240" w:lineRule="auto"/>
      <w:ind w:left="927"/>
    </w:pPr>
    <w:rPr>
      <w:rFonts w:eastAsia="Times New Roman" w:cs="Times New Roman"/>
      <w:b/>
      <w:sz w:val="24"/>
      <w:szCs w:val="24"/>
      <w:lang w:eastAsia="et-EE"/>
    </w:rPr>
  </w:style>
  <w:style w:type="character" w:customStyle="1" w:styleId="BodyTextChar">
    <w:name w:val="Body Text Char"/>
    <w:basedOn w:val="DefaultParagraphFont"/>
    <w:uiPriority w:val="99"/>
    <w:rPr>
      <w:rFonts w:cs="Arial"/>
      <w:b/>
      <w:lang w:val="en-AU" w:eastAsia="en-US"/>
    </w:rPr>
  </w:style>
  <w:style w:type="paragraph" w:styleId="BodyText3">
    <w:name w:val="Body Text 3"/>
    <w:basedOn w:val="Normal"/>
    <w:link w:val="BodyText3Char"/>
    <w:pPr>
      <w:spacing w:after="120" w:line="240" w:lineRule="auto"/>
    </w:pPr>
    <w:rPr>
      <w:rFonts w:eastAsia="Times New Roman" w:cs="Times New Roman"/>
      <w:sz w:val="16"/>
      <w:szCs w:val="16"/>
      <w:lang w:eastAsia="et-EE"/>
    </w:rPr>
  </w:style>
  <w:style w:type="character" w:customStyle="1" w:styleId="BodyText3Char">
    <w:name w:val="Body Text 3 Char"/>
    <w:basedOn w:val="DefaultParagraphFont"/>
    <w:link w:val="BodyText3"/>
    <w:rPr>
      <w:rFonts w:ascii="Arial" w:eastAsia="Times New Roman" w:hAnsi="Arial" w:cs="Times New Roman"/>
      <w:sz w:val="16"/>
      <w:szCs w:val="16"/>
      <w:lang w:eastAsia="et-EE"/>
    </w:rPr>
  </w:style>
  <w:style w:type="paragraph" w:styleId="Caption">
    <w:name w:val="caption"/>
    <w:basedOn w:val="Normal"/>
    <w:next w:val="Normal"/>
    <w:uiPriority w:val="35"/>
    <w:qFormat/>
    <w:pPr>
      <w:spacing w:after="0" w:line="240" w:lineRule="auto"/>
    </w:pPr>
    <w:rPr>
      <w:rFonts w:eastAsia="Times New Roman" w:cs="Times New Roman"/>
      <w:b/>
      <w:color w:val="FF0000"/>
      <w:sz w:val="20"/>
      <w:szCs w:val="20"/>
    </w:rPr>
  </w:style>
  <w:style w:type="paragraph" w:styleId="FootnoteText">
    <w:name w:val="footnote text"/>
    <w:basedOn w:val="Normal"/>
    <w:link w:val="FootnoteTextChar"/>
    <w:uiPriority w:val="9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Pr>
      <w:rFonts w:ascii="Arial" w:eastAsia="Times New Roman" w:hAnsi="Arial" w:cs="Times New Roman"/>
      <w:sz w:val="20"/>
      <w:szCs w:val="20"/>
    </w:rPr>
  </w:style>
  <w:style w:type="paragraph" w:customStyle="1" w:styleId="p22">
    <w:name w:val="p22"/>
    <w:basedOn w:val="Normal"/>
    <w:pPr>
      <w:widowControl w:val="0"/>
      <w:tabs>
        <w:tab w:val="left" w:pos="480"/>
      </w:tabs>
      <w:spacing w:after="0" w:line="280" w:lineRule="atLeast"/>
    </w:pPr>
    <w:rPr>
      <w:rFonts w:eastAsia="Times New Roman" w:cs="Times New Roman"/>
      <w:sz w:val="20"/>
      <w:szCs w:val="20"/>
      <w:lang w:val="en-GB"/>
    </w:rPr>
  </w:style>
  <w:style w:type="character" w:customStyle="1" w:styleId="tekst4">
    <w:name w:val="tekst4"/>
  </w:style>
  <w:style w:type="character" w:customStyle="1" w:styleId="FontStyle23">
    <w:name w:val="Font Style23"/>
    <w:rPr>
      <w:rFonts w:ascii="Garamond" w:hAnsi="Garamond"/>
      <w:b/>
      <w:bCs/>
      <w:sz w:val="16"/>
      <w:szCs w:val="16"/>
    </w:rPr>
  </w:style>
  <w:style w:type="paragraph" w:customStyle="1" w:styleId="Style10">
    <w:name w:val="Style10"/>
    <w:basedOn w:val="Normal"/>
    <w:pPr>
      <w:widowControl w:val="0"/>
      <w:autoSpaceDE w:val="0"/>
      <w:autoSpaceDN w:val="0"/>
      <w:adjustRightInd w:val="0"/>
      <w:spacing w:after="0" w:line="235" w:lineRule="atLeast"/>
    </w:pPr>
    <w:rPr>
      <w:rFonts w:ascii="Garamond" w:eastAsia="Times New Roman" w:hAnsi="Garamond" w:cs="Times New Roman"/>
      <w:sz w:val="20"/>
      <w:szCs w:val="20"/>
      <w:lang w:val="en-US"/>
    </w:rPr>
  </w:style>
  <w:style w:type="paragraph" w:customStyle="1" w:styleId="Style1">
    <w:name w:val="Style1"/>
    <w:basedOn w:val="Normal"/>
    <w:uiPriority w:val="99"/>
    <w:pPr>
      <w:widowControl w:val="0"/>
      <w:autoSpaceDE w:val="0"/>
      <w:autoSpaceDN w:val="0"/>
      <w:adjustRightInd w:val="0"/>
      <w:spacing w:after="0" w:line="240" w:lineRule="auto"/>
    </w:pPr>
    <w:rPr>
      <w:rFonts w:ascii="Garamond" w:eastAsia="Times New Roman" w:hAnsi="Garamond" w:cs="Times New Roman"/>
      <w:sz w:val="20"/>
      <w:szCs w:val="20"/>
      <w:lang w:val="en-US"/>
    </w:rPr>
  </w:style>
  <w:style w:type="paragraph" w:styleId="BodyText2">
    <w:name w:val="Body Text 2"/>
    <w:basedOn w:val="Normal"/>
    <w:link w:val="BodyText2Char"/>
    <w:uiPriority w:val="99"/>
    <w:pPr>
      <w:autoSpaceDE w:val="0"/>
      <w:autoSpaceDN w:val="0"/>
      <w:adjustRightInd w:val="0"/>
      <w:spacing w:after="0" w:line="240" w:lineRule="atLeast"/>
    </w:pPr>
    <w:rPr>
      <w:rFonts w:ascii="Tms Rmn" w:eastAsia="Times New Roman" w:hAnsi="Tms Rmn" w:cs="Times New Roman"/>
      <w:color w:val="000000"/>
      <w:sz w:val="20"/>
      <w:szCs w:val="20"/>
    </w:rPr>
  </w:style>
  <w:style w:type="character" w:customStyle="1" w:styleId="BodyText2Char">
    <w:name w:val="Body Text 2 Char"/>
    <w:basedOn w:val="DefaultParagraphFont"/>
    <w:link w:val="BodyText2"/>
    <w:uiPriority w:val="99"/>
    <w:rPr>
      <w:rFonts w:ascii="Tms Rmn" w:eastAsia="Times New Roman" w:hAnsi="Tms Rmn" w:cs="Times New Roman"/>
      <w:color w:val="000000"/>
      <w:sz w:val="20"/>
      <w:szCs w:val="20"/>
    </w:rPr>
  </w:style>
  <w:style w:type="character" w:styleId="PageNumber">
    <w:name w:val="page number"/>
  </w:style>
  <w:style w:type="character" w:styleId="LineNumber">
    <w:name w:val="line number"/>
    <w:basedOn w:val="DefaultParagraphFont"/>
  </w:style>
  <w:style w:type="paragraph" w:styleId="BodyTextIndent">
    <w:name w:val="Body Text Indent"/>
    <w:basedOn w:val="Normal"/>
    <w:link w:val="BodyTextIndentChar"/>
    <w:pPr>
      <w:spacing w:after="120" w:line="240" w:lineRule="auto"/>
      <w:ind w:left="283"/>
    </w:pPr>
    <w:rPr>
      <w:rFonts w:eastAsia="Times New Roman" w:cs="Times New Roman"/>
      <w:sz w:val="20"/>
      <w:szCs w:val="20"/>
      <w:lang w:eastAsia="et-EE"/>
    </w:rPr>
  </w:style>
  <w:style w:type="character" w:customStyle="1" w:styleId="BodyTextIndentChar">
    <w:name w:val="Body Text Indent Char"/>
    <w:basedOn w:val="DefaultParagraphFont"/>
    <w:link w:val="BodyTextIndent"/>
    <w:rPr>
      <w:rFonts w:ascii="Arial" w:eastAsia="Times New Roman" w:hAnsi="Arial" w:cs="Times New Roman"/>
      <w:sz w:val="20"/>
      <w:szCs w:val="20"/>
      <w:lang w:eastAsia="et-EE"/>
    </w:rPr>
  </w:style>
  <w:style w:type="paragraph" w:styleId="BodyTextIndent2">
    <w:name w:val="Body Text Indent 2"/>
    <w:basedOn w:val="Normal"/>
    <w:link w:val="BodyTextIndent2Char"/>
    <w:pPr>
      <w:spacing w:after="120" w:line="480" w:lineRule="auto"/>
      <w:ind w:left="283"/>
    </w:pPr>
    <w:rPr>
      <w:rFonts w:eastAsia="Times New Roman" w:cs="Times New Roman"/>
      <w:sz w:val="20"/>
      <w:szCs w:val="20"/>
      <w:lang w:eastAsia="et-EE"/>
    </w:rPr>
  </w:style>
  <w:style w:type="character" w:customStyle="1" w:styleId="BodyTextIndent2Char">
    <w:name w:val="Body Text Indent 2 Char"/>
    <w:basedOn w:val="DefaultParagraphFont"/>
    <w:link w:val="BodyTextIndent2"/>
    <w:rPr>
      <w:rFonts w:ascii="Arial" w:eastAsia="Times New Roman" w:hAnsi="Arial" w:cs="Times New Roman"/>
      <w:sz w:val="20"/>
      <w:szCs w:val="20"/>
      <w:lang w:eastAsia="et-EE"/>
    </w:rPr>
  </w:style>
  <w:style w:type="paragraph" w:styleId="NormalIndent">
    <w:name w:val="Normal Indent"/>
    <w:aliases w:val="Vakiosisennys Char,Vakiosisennys Char3 Char,Vakiosisennys Char2 Char Char,Vakiosisennys Char1 Char Char Char,Vakiosisennys Char Char Char Char Char,Vakiosisennys Char Char1 Char Char Char,Vakiosisennys Char Char2 Char Char"/>
    <w:basedOn w:val="Normal"/>
    <w:link w:val="NormalIndentChar"/>
    <w:qFormat/>
    <w:pPr>
      <w:spacing w:after="220" w:line="240" w:lineRule="auto"/>
      <w:ind w:left="1304"/>
    </w:pPr>
    <w:rPr>
      <w:rFonts w:eastAsia="Times New Roman" w:cs="Times New Roman"/>
      <w:szCs w:val="20"/>
      <w:lang w:val="en-GB"/>
    </w:rPr>
  </w:style>
  <w:style w:type="character" w:customStyle="1" w:styleId="NormalIndentChar">
    <w:name w:val="Normal Indent Char"/>
    <w:aliases w:val="Vakiosisennys Char Char,Vakiosisennys Char3 Char Char,Vakiosisennys Char2 Char Char Char,Vakiosisennys Char1 Char Char Char Char,Vakiosisennys Char Char Char Char Char Char,Vakiosisennys Char Char1 Char Char Char Char"/>
    <w:basedOn w:val="DefaultParagraphFont"/>
    <w:link w:val="NormalIndent"/>
    <w:rPr>
      <w:rFonts w:ascii="Arial" w:eastAsia="Times New Roman" w:hAnsi="Arial" w:cs="Times New Roman"/>
      <w:szCs w:val="20"/>
      <w:lang w:val="en-GB"/>
    </w:rPr>
  </w:style>
  <w:style w:type="paragraph" w:customStyle="1" w:styleId="Style9">
    <w:name w:val="Style9"/>
    <w:basedOn w:val="Normal"/>
    <w:uiPriority w:val="99"/>
    <w:pPr>
      <w:widowControl w:val="0"/>
      <w:autoSpaceDE w:val="0"/>
      <w:autoSpaceDN w:val="0"/>
      <w:adjustRightInd w:val="0"/>
      <w:spacing w:after="0" w:line="254" w:lineRule="exact"/>
    </w:pPr>
    <w:rPr>
      <w:rFonts w:ascii="Times New Roman" w:eastAsiaTheme="minorEastAsia" w:hAnsi="Times New Roman" w:cs="Times New Roman"/>
      <w:sz w:val="24"/>
      <w:szCs w:val="24"/>
      <w:lang w:eastAsia="et-EE"/>
    </w:rPr>
  </w:style>
  <w:style w:type="paragraph" w:customStyle="1" w:styleId="Style19">
    <w:name w:val="Style19"/>
    <w:basedOn w:val="Normal"/>
    <w:uiPriority w:val="99"/>
    <w:pPr>
      <w:widowControl w:val="0"/>
      <w:autoSpaceDE w:val="0"/>
      <w:autoSpaceDN w:val="0"/>
      <w:adjustRightInd w:val="0"/>
      <w:spacing w:after="0" w:line="252" w:lineRule="exact"/>
    </w:pPr>
    <w:rPr>
      <w:rFonts w:ascii="Times New Roman" w:eastAsiaTheme="minorEastAsia" w:hAnsi="Times New Roman" w:cs="Times New Roman"/>
      <w:sz w:val="24"/>
      <w:szCs w:val="24"/>
      <w:lang w:eastAsia="et-EE"/>
    </w:rPr>
  </w:style>
  <w:style w:type="paragraph" w:customStyle="1" w:styleId="Style28">
    <w:name w:val="Style28"/>
    <w:basedOn w:val="Normal"/>
    <w:uiPriority w:val="99"/>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paragraph" w:customStyle="1" w:styleId="Style32">
    <w:name w:val="Style32"/>
    <w:basedOn w:val="Normal"/>
    <w:uiPriority w:val="99"/>
    <w:pPr>
      <w:widowControl w:val="0"/>
      <w:autoSpaceDE w:val="0"/>
      <w:autoSpaceDN w:val="0"/>
      <w:adjustRightInd w:val="0"/>
      <w:spacing w:after="0" w:line="250" w:lineRule="exact"/>
      <w:ind w:hanging="283"/>
    </w:pPr>
    <w:rPr>
      <w:rFonts w:ascii="Times New Roman" w:eastAsiaTheme="minorEastAsia" w:hAnsi="Times New Roman" w:cs="Times New Roman"/>
      <w:sz w:val="24"/>
      <w:szCs w:val="24"/>
      <w:lang w:eastAsia="et-EE"/>
    </w:rPr>
  </w:style>
  <w:style w:type="character" w:customStyle="1" w:styleId="FontStyle45">
    <w:name w:val="Font Style45"/>
    <w:basedOn w:val="DefaultParagraphFont"/>
    <w:uiPriority w:val="99"/>
    <w:rPr>
      <w:rFonts w:ascii="Arial" w:hAnsi="Arial" w:cs="Arial"/>
      <w:i/>
      <w:iCs/>
      <w:sz w:val="20"/>
      <w:szCs w:val="20"/>
    </w:rPr>
  </w:style>
  <w:style w:type="character" w:customStyle="1" w:styleId="FontStyle46">
    <w:name w:val="Font Style46"/>
    <w:basedOn w:val="DefaultParagraphFont"/>
    <w:uiPriority w:val="99"/>
    <w:rPr>
      <w:rFonts w:ascii="Arial" w:hAnsi="Arial" w:cs="Arial"/>
      <w:sz w:val="20"/>
      <w:szCs w:val="20"/>
    </w:rPr>
  </w:style>
  <w:style w:type="paragraph" w:customStyle="1" w:styleId="Style13">
    <w:name w:val="Style13"/>
    <w:basedOn w:val="Normal"/>
    <w:uiPriority w:val="99"/>
    <w:pPr>
      <w:widowControl w:val="0"/>
      <w:autoSpaceDE w:val="0"/>
      <w:autoSpaceDN w:val="0"/>
      <w:adjustRightInd w:val="0"/>
      <w:spacing w:after="0" w:line="252" w:lineRule="exact"/>
    </w:pPr>
    <w:rPr>
      <w:rFonts w:ascii="Times New Roman" w:eastAsiaTheme="minorEastAsia" w:hAnsi="Times New Roman" w:cs="Times New Roman"/>
      <w:sz w:val="24"/>
      <w:szCs w:val="24"/>
      <w:lang w:eastAsia="et-EE"/>
    </w:rPr>
  </w:style>
  <w:style w:type="paragraph" w:customStyle="1" w:styleId="Style31">
    <w:name w:val="Style31"/>
    <w:basedOn w:val="Normal"/>
    <w:uiPriority w:val="99"/>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paragraph" w:customStyle="1" w:styleId="Style12">
    <w:name w:val="Style12"/>
    <w:basedOn w:val="Normal"/>
    <w:uiPriority w:val="99"/>
    <w:pPr>
      <w:widowControl w:val="0"/>
      <w:autoSpaceDE w:val="0"/>
      <w:autoSpaceDN w:val="0"/>
      <w:adjustRightInd w:val="0"/>
      <w:spacing w:after="0" w:line="250" w:lineRule="exact"/>
      <w:ind w:hanging="278"/>
    </w:pPr>
    <w:rPr>
      <w:rFonts w:ascii="Times New Roman" w:eastAsiaTheme="minorEastAsia" w:hAnsi="Times New Roman" w:cs="Times New Roman"/>
      <w:sz w:val="24"/>
      <w:szCs w:val="24"/>
      <w:lang w:eastAsia="et-EE"/>
    </w:rPr>
  </w:style>
  <w:style w:type="paragraph" w:customStyle="1" w:styleId="Style15">
    <w:name w:val="Style15"/>
    <w:basedOn w:val="Normal"/>
    <w:uiPriority w:val="99"/>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paragraph" w:customStyle="1" w:styleId="Style27">
    <w:name w:val="Style27"/>
    <w:basedOn w:val="Normal"/>
    <w:uiPriority w:val="99"/>
    <w:pPr>
      <w:widowControl w:val="0"/>
      <w:autoSpaceDE w:val="0"/>
      <w:autoSpaceDN w:val="0"/>
      <w:adjustRightInd w:val="0"/>
      <w:spacing w:after="0" w:line="254" w:lineRule="exact"/>
      <w:ind w:hanging="278"/>
    </w:pPr>
    <w:rPr>
      <w:rFonts w:ascii="Times New Roman" w:eastAsiaTheme="minorEastAsia" w:hAnsi="Times New Roman" w:cs="Times New Roman"/>
      <w:sz w:val="24"/>
      <w:szCs w:val="24"/>
      <w:lang w:eastAsia="et-EE"/>
    </w:rPr>
  </w:style>
  <w:style w:type="paragraph" w:customStyle="1" w:styleId="Style24">
    <w:name w:val="Style24"/>
    <w:basedOn w:val="Normal"/>
    <w:uiPriority w:val="99"/>
    <w:pPr>
      <w:widowControl w:val="0"/>
      <w:autoSpaceDE w:val="0"/>
      <w:autoSpaceDN w:val="0"/>
      <w:adjustRightInd w:val="0"/>
      <w:spacing w:after="0" w:line="490" w:lineRule="exact"/>
    </w:pPr>
    <w:rPr>
      <w:rFonts w:ascii="Times New Roman" w:eastAsiaTheme="minorEastAsia" w:hAnsi="Times New Roman" w:cs="Times New Roman"/>
      <w:sz w:val="24"/>
      <w:szCs w:val="24"/>
      <w:lang w:eastAsia="et-EE"/>
    </w:rPr>
  </w:style>
  <w:style w:type="paragraph" w:customStyle="1" w:styleId="Style35">
    <w:name w:val="Style35"/>
    <w:basedOn w:val="Normal"/>
    <w:uiPriority w:val="99"/>
    <w:pPr>
      <w:widowControl w:val="0"/>
      <w:autoSpaceDE w:val="0"/>
      <w:autoSpaceDN w:val="0"/>
      <w:adjustRightInd w:val="0"/>
      <w:spacing w:after="0" w:line="250" w:lineRule="exact"/>
      <w:ind w:hanging="350"/>
    </w:pPr>
    <w:rPr>
      <w:rFonts w:ascii="Times New Roman" w:eastAsiaTheme="minorEastAsia" w:hAnsi="Times New Roman" w:cs="Times New Roman"/>
      <w:sz w:val="24"/>
      <w:szCs w:val="24"/>
      <w:lang w:eastAsia="et-EE"/>
    </w:rPr>
  </w:style>
  <w:style w:type="paragraph" w:customStyle="1" w:styleId="Style20">
    <w:name w:val="Style20"/>
    <w:basedOn w:val="Normal"/>
    <w:uiPriority w:val="99"/>
    <w:pPr>
      <w:widowControl w:val="0"/>
      <w:autoSpaceDE w:val="0"/>
      <w:autoSpaceDN w:val="0"/>
      <w:adjustRightInd w:val="0"/>
      <w:spacing w:after="0" w:line="259" w:lineRule="exact"/>
    </w:pPr>
    <w:rPr>
      <w:rFonts w:ascii="Times New Roman" w:eastAsiaTheme="minorEastAsia" w:hAnsi="Times New Roman" w:cs="Times New Roman"/>
      <w:sz w:val="24"/>
      <w:szCs w:val="24"/>
      <w:lang w:eastAsia="et-EE"/>
    </w:rPr>
  </w:style>
  <w:style w:type="character" w:customStyle="1" w:styleId="FontStyle51">
    <w:name w:val="Font Style51"/>
    <w:basedOn w:val="DefaultParagraphFont"/>
    <w:uiPriority w:val="99"/>
    <w:rPr>
      <w:rFonts w:ascii="Arial" w:hAnsi="Arial" w:cs="Arial"/>
      <w:b/>
      <w:bCs/>
      <w:sz w:val="20"/>
      <w:szCs w:val="20"/>
    </w:rPr>
  </w:style>
  <w:style w:type="character" w:customStyle="1" w:styleId="Heading1Char1">
    <w:name w:val="Heading 1 Char1"/>
    <w:basedOn w:val="DefaultParagraphFont"/>
    <w:rPr>
      <w:rFonts w:asciiTheme="majorHAnsi" w:eastAsiaTheme="majorEastAsia" w:hAnsiTheme="majorHAnsi" w:cstheme="majorBidi"/>
      <w:b/>
      <w:bCs/>
      <w:color w:val="2E74B5" w:themeColor="accent1" w:themeShade="BF"/>
      <w:sz w:val="28"/>
      <w:szCs w:val="28"/>
    </w:rPr>
  </w:style>
  <w:style w:type="table" w:customStyle="1" w:styleId="TableGrid1">
    <w:name w:val="Table Grid1"/>
    <w:basedOn w:val="TableNormal"/>
    <w:next w:val="TableGrid"/>
    <w:pPr>
      <w:spacing w:after="0" w:line="240" w:lineRule="auto"/>
    </w:pPr>
    <w:rPr>
      <w:rFonts w:ascii="Arial" w:eastAsia="Times New Roman" w:hAnsi="Arial" w:cs="Times New Roman"/>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Times New Roman"/>
      <w:sz w:val="20"/>
      <w:szCs w:val="20"/>
      <w:lang w:eastAsia="et-EE"/>
    </w:rPr>
  </w:style>
  <w:style w:type="paragraph" w:styleId="BodyText">
    <w:name w:val="Body Text"/>
    <w:basedOn w:val="Normal"/>
    <w:link w:val="BodyTextChar1"/>
    <w:uiPriority w:val="1"/>
    <w:qFormat/>
    <w:pPr>
      <w:spacing w:line="240" w:lineRule="auto"/>
    </w:pPr>
    <w:rPr>
      <w:rFonts w:eastAsia="Times New Roman" w:cs="Times New Roman"/>
      <w:szCs w:val="20"/>
      <w:lang w:eastAsia="et-EE"/>
    </w:rPr>
  </w:style>
  <w:style w:type="character" w:customStyle="1" w:styleId="BodyTextChar1">
    <w:name w:val="Body Text Char1"/>
    <w:basedOn w:val="DefaultParagraphFont"/>
    <w:link w:val="BodyText"/>
    <w:uiPriority w:val="1"/>
    <w:rPr>
      <w:rFonts w:ascii="Arial" w:eastAsia="Times New Roman" w:hAnsi="Arial" w:cs="Times New Roman"/>
      <w:szCs w:val="20"/>
      <w:lang w:eastAsia="et-EE"/>
    </w:rPr>
  </w:style>
  <w:style w:type="paragraph" w:styleId="TOC4">
    <w:name w:val="toc 4"/>
    <w:basedOn w:val="Normal"/>
    <w:next w:val="Normal"/>
    <w:autoRedefine/>
    <w:uiPriority w:val="39"/>
    <w:unhideWhenUsed/>
    <w:pPr>
      <w:spacing w:after="100"/>
      <w:ind w:left="660"/>
    </w:pPr>
    <w:rPr>
      <w:rFonts w:eastAsiaTheme="minorEastAsia"/>
      <w:lang w:eastAsia="et-EE"/>
    </w:rPr>
  </w:style>
  <w:style w:type="paragraph" w:styleId="TOC5">
    <w:name w:val="toc 5"/>
    <w:basedOn w:val="Normal"/>
    <w:next w:val="Normal"/>
    <w:autoRedefine/>
    <w:uiPriority w:val="39"/>
    <w:unhideWhenUsed/>
    <w:pPr>
      <w:spacing w:after="100"/>
      <w:ind w:left="880"/>
    </w:pPr>
    <w:rPr>
      <w:rFonts w:eastAsiaTheme="minorEastAsia"/>
      <w:lang w:eastAsia="et-EE"/>
    </w:rPr>
  </w:style>
  <w:style w:type="paragraph" w:styleId="TOC6">
    <w:name w:val="toc 6"/>
    <w:basedOn w:val="Normal"/>
    <w:next w:val="Normal"/>
    <w:autoRedefine/>
    <w:uiPriority w:val="39"/>
    <w:unhideWhenUsed/>
    <w:pPr>
      <w:spacing w:after="100"/>
      <w:ind w:left="1100"/>
    </w:pPr>
    <w:rPr>
      <w:rFonts w:eastAsiaTheme="minorEastAsia"/>
      <w:lang w:eastAsia="et-EE"/>
    </w:rPr>
  </w:style>
  <w:style w:type="paragraph" w:styleId="TOC7">
    <w:name w:val="toc 7"/>
    <w:basedOn w:val="Normal"/>
    <w:next w:val="Normal"/>
    <w:autoRedefine/>
    <w:uiPriority w:val="39"/>
    <w:unhideWhenUsed/>
    <w:pPr>
      <w:spacing w:after="100"/>
      <w:ind w:left="1320"/>
    </w:pPr>
    <w:rPr>
      <w:rFonts w:eastAsiaTheme="minorEastAsia"/>
      <w:lang w:eastAsia="et-EE"/>
    </w:rPr>
  </w:style>
  <w:style w:type="paragraph" w:styleId="TOC8">
    <w:name w:val="toc 8"/>
    <w:basedOn w:val="Normal"/>
    <w:next w:val="Normal"/>
    <w:autoRedefine/>
    <w:uiPriority w:val="39"/>
    <w:unhideWhenUsed/>
    <w:pPr>
      <w:spacing w:after="100"/>
      <w:ind w:left="1540"/>
    </w:pPr>
    <w:rPr>
      <w:rFonts w:eastAsiaTheme="minorEastAsia"/>
      <w:lang w:eastAsia="et-EE"/>
    </w:rPr>
  </w:style>
  <w:style w:type="paragraph" w:styleId="TOC9">
    <w:name w:val="toc 9"/>
    <w:basedOn w:val="Normal"/>
    <w:next w:val="Normal"/>
    <w:autoRedefine/>
    <w:uiPriority w:val="39"/>
    <w:unhideWhenUsed/>
    <w:pPr>
      <w:spacing w:after="100"/>
      <w:ind w:left="1760"/>
    </w:pPr>
    <w:rPr>
      <w:rFonts w:eastAsiaTheme="minorEastAsia"/>
      <w:lang w:eastAsia="et-EE"/>
    </w:rPr>
  </w:style>
  <w:style w:type="character" w:customStyle="1" w:styleId="il">
    <w:name w:val="il"/>
    <w:basedOn w:val="DefaultParagraphFont"/>
  </w:style>
  <w:style w:type="paragraph" w:styleId="ListNumber">
    <w:name w:val="List Number"/>
    <w:basedOn w:val="Normal"/>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BodyTextCharChar">
    <w:name w:val="Body Text Char Char"/>
    <w:rPr>
      <w:bCs/>
      <w:sz w:val="24"/>
      <w:lang w:val="et-EE" w:eastAsia="en-US" w:bidi="ar-SA"/>
    </w:rPr>
  </w:style>
  <w:style w:type="paragraph" w:customStyle="1" w:styleId="Style2">
    <w:name w:val="Style2"/>
    <w:basedOn w:val="Heading2"/>
    <w:link w:val="Style2Char"/>
    <w:qFormat/>
  </w:style>
  <w:style w:type="character" w:customStyle="1" w:styleId="Style2Char">
    <w:name w:val="Style2 Char"/>
    <w:basedOn w:val="Heading2Char"/>
    <w:link w:val="Style2"/>
    <w:rPr>
      <w:rFonts w:ascii="Arial" w:eastAsiaTheme="majorEastAsia" w:hAnsi="Arial" w:cs="Arial"/>
      <w:b/>
      <w:bCs/>
      <w:color w:val="000000" w:themeColor="text1"/>
      <w:sz w:val="26"/>
      <w:szCs w:val="26"/>
    </w:rPr>
  </w:style>
  <w:style w:type="paragraph" w:customStyle="1" w:styleId="CommentSubject1">
    <w:name w:val="Comment Subject1"/>
    <w:basedOn w:val="CommentText"/>
    <w:next w:val="CommentText"/>
    <w:rPr>
      <w:rFonts w:ascii="Times New Roman" w:eastAsia="Times New Roman" w:hAnsi="Times New Roman" w:cs="Times New Roman"/>
      <w:b/>
      <w:bCs/>
    </w:rPr>
  </w:style>
  <w:style w:type="character" w:customStyle="1" w:styleId="CommentTextChar1">
    <w:name w:val="Comment Text Char1"/>
    <w:semiHidden/>
    <w:rPr>
      <w:lang w:eastAsia="en-US"/>
    </w:rPr>
  </w:style>
  <w:style w:type="character" w:customStyle="1" w:styleId="CommentSubjectChar1">
    <w:name w:val="Comment Subject Char1"/>
    <w:uiPriority w:val="99"/>
    <w:semiHidden/>
    <w:rPr>
      <w:b/>
      <w:bCs/>
      <w:lang w:eastAsia="en-U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character" w:customStyle="1" w:styleId="WW-Absatz-Standardschriftart111">
    <w:name w:val="WW-Absatz-Standardschriftart111"/>
  </w:style>
  <w:style w:type="paragraph" w:customStyle="1" w:styleId="Heading10forLisa2">
    <w:name w:val="Heading 10 for Lisa 2"/>
    <w:basedOn w:val="Heading7"/>
    <w:link w:val="Heading10forLisa2Char"/>
    <w:qFormat/>
    <w:pPr>
      <w:numPr>
        <w:numId w:val="10"/>
      </w:numPr>
      <w:ind w:left="720"/>
    </w:pPr>
  </w:style>
  <w:style w:type="character" w:customStyle="1" w:styleId="Heading10forLisa2Char">
    <w:name w:val="Heading 10 for Lisa 2 Char"/>
    <w:basedOn w:val="Heading7Char"/>
    <w:link w:val="Heading10forLisa2"/>
    <w:rPr>
      <w:rFonts w:ascii="Arial" w:eastAsiaTheme="majorEastAsia" w:hAnsi="Arial" w:cstheme="majorBidi"/>
      <w:iCs/>
    </w:rPr>
  </w:style>
  <w:style w:type="paragraph" w:customStyle="1" w:styleId="Heading11forLisa2">
    <w:name w:val="Heading 11 for Lisa 2"/>
    <w:basedOn w:val="Heading7"/>
    <w:link w:val="Heading11forLisa2Char"/>
  </w:style>
  <w:style w:type="character" w:customStyle="1" w:styleId="Heading11forLisa2Char">
    <w:name w:val="Heading 11 for Lisa 2 Char"/>
    <w:basedOn w:val="Heading7Char"/>
    <w:link w:val="Heading11forLisa2"/>
    <w:rPr>
      <w:rFonts w:ascii="Arial" w:eastAsiaTheme="majorEastAsia" w:hAnsi="Arial" w:cstheme="majorBidi"/>
      <w:iCs/>
    </w:rPr>
  </w:style>
  <w:style w:type="paragraph" w:customStyle="1" w:styleId="H11forLisa2">
    <w:name w:val="H 11 for Lisa 2"/>
    <w:basedOn w:val="Heading7"/>
    <w:link w:val="H11forLisa2Char"/>
    <w:pPr>
      <w:numPr>
        <w:numId w:val="11"/>
      </w:numPr>
      <w:ind w:left="851" w:hanging="851"/>
    </w:pPr>
  </w:style>
  <w:style w:type="character" w:customStyle="1" w:styleId="H11forLisa2Char">
    <w:name w:val="H 11 for Lisa 2 Char"/>
    <w:basedOn w:val="Heading7Char"/>
    <w:link w:val="H11forLisa2"/>
    <w:rPr>
      <w:rFonts w:ascii="Arial" w:eastAsiaTheme="majorEastAsia" w:hAnsi="Arial" w:cstheme="majorBidi"/>
      <w:iCs/>
    </w:rPr>
  </w:style>
  <w:style w:type="paragraph" w:customStyle="1" w:styleId="H12forLisa2">
    <w:name w:val="H 12 for Lisa 2"/>
    <w:basedOn w:val="Heading7"/>
    <w:link w:val="H12forLisa2Char"/>
    <w:pPr>
      <w:numPr>
        <w:numId w:val="12"/>
      </w:numPr>
      <w:ind w:left="851" w:hanging="851"/>
    </w:pPr>
  </w:style>
  <w:style w:type="character" w:customStyle="1" w:styleId="H12forLisa2Char">
    <w:name w:val="H 12 for Lisa 2 Char"/>
    <w:basedOn w:val="Heading7Char"/>
    <w:link w:val="H12forLisa2"/>
    <w:rPr>
      <w:rFonts w:ascii="Arial" w:eastAsiaTheme="majorEastAsia" w:hAnsi="Arial" w:cstheme="majorBidi"/>
      <w:iCs/>
    </w:rPr>
  </w:style>
  <w:style w:type="paragraph" w:customStyle="1" w:styleId="H13forLisa2">
    <w:name w:val="H 13 for Lisa 2"/>
    <w:basedOn w:val="Heading7"/>
    <w:link w:val="H13forLisa2Char"/>
    <w:pPr>
      <w:numPr>
        <w:numId w:val="13"/>
      </w:numPr>
      <w:ind w:left="851" w:hanging="851"/>
    </w:pPr>
  </w:style>
  <w:style w:type="character" w:customStyle="1" w:styleId="H13forLisa2Char">
    <w:name w:val="H 13 for Lisa 2 Char"/>
    <w:basedOn w:val="Heading7Char"/>
    <w:link w:val="H13forLisa2"/>
    <w:rPr>
      <w:rFonts w:ascii="Arial" w:eastAsiaTheme="majorEastAsia" w:hAnsi="Arial" w:cstheme="majorBidi"/>
      <w:iCs/>
    </w:rPr>
  </w:style>
  <w:style w:type="paragraph" w:customStyle="1" w:styleId="H14forLisa2">
    <w:name w:val="H 14 for Lisa 2"/>
    <w:basedOn w:val="Heading7"/>
    <w:link w:val="H14forLisa2Char"/>
    <w:pPr>
      <w:numPr>
        <w:numId w:val="14"/>
      </w:numPr>
      <w:spacing w:line="242" w:lineRule="auto"/>
      <w:ind w:left="851" w:hanging="851"/>
    </w:pPr>
  </w:style>
  <w:style w:type="character" w:customStyle="1" w:styleId="H14forLisa2Char">
    <w:name w:val="H 14 for Lisa 2 Char"/>
    <w:basedOn w:val="Heading7Char"/>
    <w:link w:val="H14forLisa2"/>
    <w:rPr>
      <w:rFonts w:ascii="Arial" w:eastAsiaTheme="majorEastAsia" w:hAnsi="Arial" w:cstheme="majorBidi"/>
      <w:iCs/>
    </w:rPr>
  </w:style>
  <w:style w:type="paragraph" w:customStyle="1" w:styleId="H15forLisa2">
    <w:name w:val="H 15 for Lisa 2"/>
    <w:basedOn w:val="Heading7"/>
    <w:link w:val="H15forLisa2Char"/>
    <w:pPr>
      <w:numPr>
        <w:numId w:val="15"/>
      </w:numPr>
      <w:ind w:left="851" w:hanging="851"/>
    </w:pPr>
  </w:style>
  <w:style w:type="character" w:customStyle="1" w:styleId="H15forLisa2Char">
    <w:name w:val="H 15 for Lisa 2 Char"/>
    <w:basedOn w:val="Heading7Char"/>
    <w:link w:val="H15forLisa2"/>
    <w:rPr>
      <w:rFonts w:ascii="Arial" w:eastAsiaTheme="majorEastAsia" w:hAnsi="Arial" w:cstheme="majorBidi"/>
      <w:iCs/>
    </w:rPr>
  </w:style>
  <w:style w:type="paragraph" w:customStyle="1" w:styleId="H16forLisa3">
    <w:name w:val="H16 for Lisa 3"/>
    <w:basedOn w:val="Heading1"/>
    <w:link w:val="H16forLisa3Char"/>
    <w:pPr>
      <w:numPr>
        <w:numId w:val="4"/>
      </w:numPr>
      <w:spacing w:before="0" w:after="480" w:line="242" w:lineRule="auto"/>
      <w:ind w:left="851" w:hanging="851"/>
    </w:pPr>
    <w:rPr>
      <w:color w:val="auto"/>
    </w:rPr>
  </w:style>
  <w:style w:type="character" w:customStyle="1" w:styleId="H16forLisa3Char">
    <w:name w:val="H16 for Lisa 3 Char"/>
    <w:basedOn w:val="Heading1Char"/>
    <w:link w:val="H16forLisa3"/>
    <w:rPr>
      <w:rFonts w:ascii="Arial" w:eastAsiaTheme="majorEastAsia" w:hAnsi="Arial" w:cstheme="majorBidi"/>
      <w:b/>
      <w:caps/>
      <w:color w:val="000000" w:themeColor="text1"/>
      <w:sz w:val="32"/>
      <w:szCs w:val="32"/>
    </w:rPr>
  </w:style>
  <w:style w:type="paragraph" w:customStyle="1" w:styleId="H17forLisa3">
    <w:name w:val="H17 for Lisa 3"/>
    <w:basedOn w:val="Heading6"/>
    <w:link w:val="H17forLisa3Char"/>
    <w:qFormat/>
    <w:pPr>
      <w:numPr>
        <w:numId w:val="16"/>
      </w:numPr>
      <w:spacing w:before="0" w:after="480"/>
      <w:ind w:left="851" w:hanging="851"/>
    </w:pPr>
    <w:rPr>
      <w:sz w:val="32"/>
    </w:rPr>
  </w:style>
  <w:style w:type="character" w:customStyle="1" w:styleId="H17forLisa3Char">
    <w:name w:val="H17 for Lisa 3 Char"/>
    <w:basedOn w:val="Heading6Char"/>
    <w:link w:val="H17forLisa3"/>
    <w:rPr>
      <w:rFonts w:ascii="Arial" w:eastAsiaTheme="majorEastAsia" w:hAnsi="Arial" w:cstheme="majorBidi"/>
      <w:b/>
      <w:iCs/>
      <w:sz w:val="32"/>
    </w:rPr>
  </w:style>
  <w:style w:type="paragraph" w:customStyle="1" w:styleId="H18forLisa3">
    <w:name w:val="H18 for Lisa 3"/>
    <w:basedOn w:val="Heading7"/>
    <w:link w:val="H18forLisa3Char"/>
    <w:qFormat/>
    <w:pPr>
      <w:numPr>
        <w:numId w:val="23"/>
      </w:numPr>
      <w:tabs>
        <w:tab w:val="num" w:pos="360"/>
      </w:tabs>
      <w:spacing w:after="200"/>
      <w:ind w:left="851" w:hanging="851"/>
    </w:pPr>
    <w:rPr>
      <w:b/>
      <w:sz w:val="26"/>
    </w:rPr>
  </w:style>
  <w:style w:type="character" w:customStyle="1" w:styleId="H18forLisa3Char">
    <w:name w:val="H18 for Lisa 3 Char"/>
    <w:basedOn w:val="Heading7Char"/>
    <w:link w:val="H18forLisa3"/>
    <w:rPr>
      <w:rFonts w:ascii="Arial" w:eastAsiaTheme="majorEastAsia" w:hAnsi="Arial" w:cstheme="majorBidi"/>
      <w:b/>
      <w:iCs/>
      <w:sz w:val="26"/>
    </w:rPr>
  </w:style>
  <w:style w:type="paragraph" w:customStyle="1" w:styleId="H19forLisa3">
    <w:name w:val="H19 for Lisa 3"/>
    <w:basedOn w:val="H11forLisa2"/>
    <w:next w:val="BasicParagraph"/>
    <w:link w:val="H19forLisa3Char"/>
    <w:pPr>
      <w:numPr>
        <w:numId w:val="17"/>
      </w:numPr>
      <w:spacing w:line="360" w:lineRule="auto"/>
      <w:ind w:left="851" w:firstLine="0"/>
    </w:pPr>
    <w:rPr>
      <w:b/>
      <w:sz w:val="26"/>
    </w:rPr>
  </w:style>
  <w:style w:type="character" w:customStyle="1" w:styleId="H19forLisa3Char">
    <w:name w:val="H19 for Lisa 3 Char"/>
    <w:basedOn w:val="H11forLisa2Char"/>
    <w:link w:val="H19forLisa3"/>
    <w:rPr>
      <w:rFonts w:ascii="Arial" w:eastAsiaTheme="majorEastAsia" w:hAnsi="Arial" w:cstheme="majorBidi"/>
      <w:b/>
      <w:iCs/>
      <w:sz w:val="26"/>
    </w:rPr>
  </w:style>
  <w:style w:type="paragraph" w:customStyle="1" w:styleId="H20forLisa3">
    <w:name w:val="H20 for Lisa 3"/>
    <w:basedOn w:val="Heading9"/>
    <w:link w:val="H20forLisa3Char"/>
    <w:qFormat/>
    <w:pPr>
      <w:numPr>
        <w:numId w:val="22"/>
      </w:numPr>
      <w:tabs>
        <w:tab w:val="num" w:pos="720"/>
      </w:tabs>
      <w:spacing w:before="200"/>
      <w:ind w:hanging="720"/>
    </w:pPr>
  </w:style>
  <w:style w:type="character" w:customStyle="1" w:styleId="H20forLisa3Char">
    <w:name w:val="H20 for Lisa 3 Char"/>
    <w:basedOn w:val="Heading9Char"/>
    <w:link w:val="H20forLisa3"/>
    <w:rPr>
      <w:rFonts w:ascii="Arial" w:eastAsiaTheme="majorEastAsia" w:hAnsi="Arial" w:cstheme="majorBidi"/>
      <w:b/>
      <w:iCs/>
      <w:szCs w:val="20"/>
    </w:rPr>
  </w:style>
  <w:style w:type="paragraph" w:customStyle="1" w:styleId="TableParagraph">
    <w:name w:val="Table Paragraph"/>
    <w:basedOn w:val="Normal"/>
    <w:uiPriority w:val="1"/>
    <w:qFormat/>
    <w:pPr>
      <w:keepNext w:val="0"/>
      <w:keepLines w:val="0"/>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paragraph" w:customStyle="1" w:styleId="H21forLisa3">
    <w:name w:val="H21 for Lisa 3"/>
    <w:basedOn w:val="Heading6"/>
    <w:link w:val="H21forLisa3Char"/>
    <w:qFormat/>
    <w:pPr>
      <w:numPr>
        <w:numId w:val="18"/>
      </w:numPr>
      <w:spacing w:before="400" w:after="120"/>
      <w:ind w:left="851" w:hanging="851"/>
    </w:pPr>
    <w:rPr>
      <w:sz w:val="26"/>
    </w:rPr>
  </w:style>
  <w:style w:type="paragraph" w:customStyle="1" w:styleId="H22forLisa5">
    <w:name w:val="H22 for Lisa 5"/>
    <w:basedOn w:val="Heading7"/>
    <w:link w:val="H22forLisa5Char"/>
    <w:pPr>
      <w:numPr>
        <w:numId w:val="19"/>
      </w:numPr>
      <w:ind w:left="851" w:hanging="851"/>
    </w:pPr>
  </w:style>
  <w:style w:type="character" w:customStyle="1" w:styleId="H21forLisa3Char">
    <w:name w:val="H21 for Lisa 3 Char"/>
    <w:basedOn w:val="Heading6Char"/>
    <w:link w:val="H21forLisa3"/>
    <w:rPr>
      <w:rFonts w:ascii="Arial" w:eastAsiaTheme="majorEastAsia" w:hAnsi="Arial" w:cstheme="majorBidi"/>
      <w:b/>
      <w:iCs/>
      <w:sz w:val="26"/>
    </w:rPr>
  </w:style>
  <w:style w:type="numbering" w:customStyle="1" w:styleId="Style3">
    <w:name w:val="Style3"/>
    <w:uiPriority w:val="99"/>
    <w:pPr>
      <w:numPr>
        <w:numId w:val="20"/>
      </w:numPr>
    </w:pPr>
  </w:style>
  <w:style w:type="character" w:customStyle="1" w:styleId="H22forLisa5Char">
    <w:name w:val="H22 for Lisa 5 Char"/>
    <w:basedOn w:val="Heading7Char"/>
    <w:link w:val="H22forLisa5"/>
    <w:rPr>
      <w:rFonts w:ascii="Arial" w:eastAsiaTheme="majorEastAsia" w:hAnsi="Arial" w:cstheme="majorBidi"/>
      <w:iCs/>
    </w:rPr>
  </w:style>
  <w:style w:type="numbering" w:customStyle="1" w:styleId="Style4">
    <w:name w:val="Style4"/>
    <w:uiPriority w:val="99"/>
    <w:pPr>
      <w:numPr>
        <w:numId w:val="21"/>
      </w:numPr>
    </w:p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styleId="Mention">
    <w:name w:val="Mention"/>
    <w:basedOn w:val="DefaultParagraphFont"/>
    <w:uiPriority w:val="99"/>
    <w:unhideWhenUsed/>
    <w:rsid w:val="003A14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97987">
      <w:bodyDiv w:val="1"/>
      <w:marLeft w:val="0"/>
      <w:marRight w:val="0"/>
      <w:marTop w:val="0"/>
      <w:marBottom w:val="0"/>
      <w:divBdr>
        <w:top w:val="none" w:sz="0" w:space="0" w:color="auto"/>
        <w:left w:val="none" w:sz="0" w:space="0" w:color="auto"/>
        <w:bottom w:val="none" w:sz="0" w:space="0" w:color="auto"/>
        <w:right w:val="none" w:sz="0" w:space="0" w:color="auto"/>
      </w:divBdr>
    </w:div>
    <w:div w:id="269973234">
      <w:bodyDiv w:val="1"/>
      <w:marLeft w:val="0"/>
      <w:marRight w:val="0"/>
      <w:marTop w:val="0"/>
      <w:marBottom w:val="0"/>
      <w:divBdr>
        <w:top w:val="none" w:sz="0" w:space="0" w:color="auto"/>
        <w:left w:val="none" w:sz="0" w:space="0" w:color="auto"/>
        <w:bottom w:val="none" w:sz="0" w:space="0" w:color="auto"/>
        <w:right w:val="none" w:sz="0" w:space="0" w:color="auto"/>
      </w:divBdr>
    </w:div>
    <w:div w:id="290945041">
      <w:bodyDiv w:val="1"/>
      <w:marLeft w:val="0"/>
      <w:marRight w:val="0"/>
      <w:marTop w:val="0"/>
      <w:marBottom w:val="0"/>
      <w:divBdr>
        <w:top w:val="none" w:sz="0" w:space="0" w:color="auto"/>
        <w:left w:val="none" w:sz="0" w:space="0" w:color="auto"/>
        <w:bottom w:val="none" w:sz="0" w:space="0" w:color="auto"/>
        <w:right w:val="none" w:sz="0" w:space="0" w:color="auto"/>
      </w:divBdr>
    </w:div>
    <w:div w:id="335689835">
      <w:bodyDiv w:val="1"/>
      <w:marLeft w:val="0"/>
      <w:marRight w:val="0"/>
      <w:marTop w:val="0"/>
      <w:marBottom w:val="0"/>
      <w:divBdr>
        <w:top w:val="none" w:sz="0" w:space="0" w:color="auto"/>
        <w:left w:val="none" w:sz="0" w:space="0" w:color="auto"/>
        <w:bottom w:val="none" w:sz="0" w:space="0" w:color="auto"/>
        <w:right w:val="none" w:sz="0" w:space="0" w:color="auto"/>
      </w:divBdr>
    </w:div>
    <w:div w:id="407314928">
      <w:bodyDiv w:val="1"/>
      <w:marLeft w:val="0"/>
      <w:marRight w:val="0"/>
      <w:marTop w:val="0"/>
      <w:marBottom w:val="0"/>
      <w:divBdr>
        <w:top w:val="none" w:sz="0" w:space="0" w:color="auto"/>
        <w:left w:val="none" w:sz="0" w:space="0" w:color="auto"/>
        <w:bottom w:val="none" w:sz="0" w:space="0" w:color="auto"/>
        <w:right w:val="none" w:sz="0" w:space="0" w:color="auto"/>
      </w:divBdr>
    </w:div>
    <w:div w:id="423499798">
      <w:bodyDiv w:val="1"/>
      <w:marLeft w:val="0"/>
      <w:marRight w:val="0"/>
      <w:marTop w:val="0"/>
      <w:marBottom w:val="0"/>
      <w:divBdr>
        <w:top w:val="none" w:sz="0" w:space="0" w:color="auto"/>
        <w:left w:val="none" w:sz="0" w:space="0" w:color="auto"/>
        <w:bottom w:val="none" w:sz="0" w:space="0" w:color="auto"/>
        <w:right w:val="none" w:sz="0" w:space="0" w:color="auto"/>
      </w:divBdr>
    </w:div>
    <w:div w:id="563033264">
      <w:bodyDiv w:val="1"/>
      <w:marLeft w:val="0"/>
      <w:marRight w:val="0"/>
      <w:marTop w:val="0"/>
      <w:marBottom w:val="0"/>
      <w:divBdr>
        <w:top w:val="none" w:sz="0" w:space="0" w:color="auto"/>
        <w:left w:val="none" w:sz="0" w:space="0" w:color="auto"/>
        <w:bottom w:val="none" w:sz="0" w:space="0" w:color="auto"/>
        <w:right w:val="none" w:sz="0" w:space="0" w:color="auto"/>
      </w:divBdr>
    </w:div>
    <w:div w:id="611398767">
      <w:bodyDiv w:val="1"/>
      <w:marLeft w:val="0"/>
      <w:marRight w:val="0"/>
      <w:marTop w:val="0"/>
      <w:marBottom w:val="0"/>
      <w:divBdr>
        <w:top w:val="none" w:sz="0" w:space="0" w:color="auto"/>
        <w:left w:val="none" w:sz="0" w:space="0" w:color="auto"/>
        <w:bottom w:val="none" w:sz="0" w:space="0" w:color="auto"/>
        <w:right w:val="none" w:sz="0" w:space="0" w:color="auto"/>
      </w:divBdr>
    </w:div>
    <w:div w:id="620842499">
      <w:bodyDiv w:val="1"/>
      <w:marLeft w:val="0"/>
      <w:marRight w:val="0"/>
      <w:marTop w:val="0"/>
      <w:marBottom w:val="0"/>
      <w:divBdr>
        <w:top w:val="none" w:sz="0" w:space="0" w:color="auto"/>
        <w:left w:val="none" w:sz="0" w:space="0" w:color="auto"/>
        <w:bottom w:val="none" w:sz="0" w:space="0" w:color="auto"/>
        <w:right w:val="none" w:sz="0" w:space="0" w:color="auto"/>
      </w:divBdr>
    </w:div>
    <w:div w:id="850141799">
      <w:bodyDiv w:val="1"/>
      <w:marLeft w:val="0"/>
      <w:marRight w:val="0"/>
      <w:marTop w:val="0"/>
      <w:marBottom w:val="0"/>
      <w:divBdr>
        <w:top w:val="none" w:sz="0" w:space="0" w:color="auto"/>
        <w:left w:val="none" w:sz="0" w:space="0" w:color="auto"/>
        <w:bottom w:val="none" w:sz="0" w:space="0" w:color="auto"/>
        <w:right w:val="none" w:sz="0" w:space="0" w:color="auto"/>
      </w:divBdr>
    </w:div>
    <w:div w:id="1029600888">
      <w:bodyDiv w:val="1"/>
      <w:marLeft w:val="0"/>
      <w:marRight w:val="0"/>
      <w:marTop w:val="0"/>
      <w:marBottom w:val="0"/>
      <w:divBdr>
        <w:top w:val="none" w:sz="0" w:space="0" w:color="auto"/>
        <w:left w:val="none" w:sz="0" w:space="0" w:color="auto"/>
        <w:bottom w:val="none" w:sz="0" w:space="0" w:color="auto"/>
        <w:right w:val="none" w:sz="0" w:space="0" w:color="auto"/>
      </w:divBdr>
    </w:div>
    <w:div w:id="1105884618">
      <w:bodyDiv w:val="1"/>
      <w:marLeft w:val="0"/>
      <w:marRight w:val="0"/>
      <w:marTop w:val="0"/>
      <w:marBottom w:val="0"/>
      <w:divBdr>
        <w:top w:val="none" w:sz="0" w:space="0" w:color="auto"/>
        <w:left w:val="none" w:sz="0" w:space="0" w:color="auto"/>
        <w:bottom w:val="none" w:sz="0" w:space="0" w:color="auto"/>
        <w:right w:val="none" w:sz="0" w:space="0" w:color="auto"/>
      </w:divBdr>
    </w:div>
    <w:div w:id="1151017105">
      <w:bodyDiv w:val="1"/>
      <w:marLeft w:val="0"/>
      <w:marRight w:val="0"/>
      <w:marTop w:val="0"/>
      <w:marBottom w:val="0"/>
      <w:divBdr>
        <w:top w:val="none" w:sz="0" w:space="0" w:color="auto"/>
        <w:left w:val="none" w:sz="0" w:space="0" w:color="auto"/>
        <w:bottom w:val="none" w:sz="0" w:space="0" w:color="auto"/>
        <w:right w:val="none" w:sz="0" w:space="0" w:color="auto"/>
      </w:divBdr>
    </w:div>
    <w:div w:id="1188567607">
      <w:bodyDiv w:val="1"/>
      <w:marLeft w:val="0"/>
      <w:marRight w:val="0"/>
      <w:marTop w:val="0"/>
      <w:marBottom w:val="0"/>
      <w:divBdr>
        <w:top w:val="none" w:sz="0" w:space="0" w:color="auto"/>
        <w:left w:val="none" w:sz="0" w:space="0" w:color="auto"/>
        <w:bottom w:val="none" w:sz="0" w:space="0" w:color="auto"/>
        <w:right w:val="none" w:sz="0" w:space="0" w:color="auto"/>
      </w:divBdr>
    </w:div>
    <w:div w:id="1301767304">
      <w:bodyDiv w:val="1"/>
      <w:marLeft w:val="0"/>
      <w:marRight w:val="0"/>
      <w:marTop w:val="0"/>
      <w:marBottom w:val="0"/>
      <w:divBdr>
        <w:top w:val="none" w:sz="0" w:space="0" w:color="auto"/>
        <w:left w:val="none" w:sz="0" w:space="0" w:color="auto"/>
        <w:bottom w:val="none" w:sz="0" w:space="0" w:color="auto"/>
        <w:right w:val="none" w:sz="0" w:space="0" w:color="auto"/>
      </w:divBdr>
    </w:div>
    <w:div w:id="1386682180">
      <w:bodyDiv w:val="1"/>
      <w:marLeft w:val="0"/>
      <w:marRight w:val="0"/>
      <w:marTop w:val="0"/>
      <w:marBottom w:val="0"/>
      <w:divBdr>
        <w:top w:val="none" w:sz="0" w:space="0" w:color="auto"/>
        <w:left w:val="none" w:sz="0" w:space="0" w:color="auto"/>
        <w:bottom w:val="none" w:sz="0" w:space="0" w:color="auto"/>
        <w:right w:val="none" w:sz="0" w:space="0" w:color="auto"/>
      </w:divBdr>
    </w:div>
    <w:div w:id="1609703389">
      <w:bodyDiv w:val="1"/>
      <w:marLeft w:val="0"/>
      <w:marRight w:val="0"/>
      <w:marTop w:val="0"/>
      <w:marBottom w:val="0"/>
      <w:divBdr>
        <w:top w:val="none" w:sz="0" w:space="0" w:color="auto"/>
        <w:left w:val="none" w:sz="0" w:space="0" w:color="auto"/>
        <w:bottom w:val="none" w:sz="0" w:space="0" w:color="auto"/>
        <w:right w:val="none" w:sz="0" w:space="0" w:color="auto"/>
      </w:divBdr>
    </w:div>
    <w:div w:id="1620377693">
      <w:bodyDiv w:val="1"/>
      <w:marLeft w:val="0"/>
      <w:marRight w:val="0"/>
      <w:marTop w:val="0"/>
      <w:marBottom w:val="0"/>
      <w:divBdr>
        <w:top w:val="none" w:sz="0" w:space="0" w:color="auto"/>
        <w:left w:val="none" w:sz="0" w:space="0" w:color="auto"/>
        <w:bottom w:val="none" w:sz="0" w:space="0" w:color="auto"/>
        <w:right w:val="none" w:sz="0" w:space="0" w:color="auto"/>
      </w:divBdr>
    </w:div>
    <w:div w:id="1636911999">
      <w:bodyDiv w:val="1"/>
      <w:marLeft w:val="0"/>
      <w:marRight w:val="0"/>
      <w:marTop w:val="0"/>
      <w:marBottom w:val="0"/>
      <w:divBdr>
        <w:top w:val="none" w:sz="0" w:space="0" w:color="auto"/>
        <w:left w:val="none" w:sz="0" w:space="0" w:color="auto"/>
        <w:bottom w:val="none" w:sz="0" w:space="0" w:color="auto"/>
        <w:right w:val="none" w:sz="0" w:space="0" w:color="auto"/>
      </w:divBdr>
    </w:div>
    <w:div w:id="1660575773">
      <w:bodyDiv w:val="1"/>
      <w:marLeft w:val="0"/>
      <w:marRight w:val="0"/>
      <w:marTop w:val="0"/>
      <w:marBottom w:val="0"/>
      <w:divBdr>
        <w:top w:val="none" w:sz="0" w:space="0" w:color="auto"/>
        <w:left w:val="none" w:sz="0" w:space="0" w:color="auto"/>
        <w:bottom w:val="none" w:sz="0" w:space="0" w:color="auto"/>
        <w:right w:val="none" w:sz="0" w:space="0" w:color="auto"/>
      </w:divBdr>
    </w:div>
    <w:div w:id="1778015026">
      <w:bodyDiv w:val="1"/>
      <w:marLeft w:val="0"/>
      <w:marRight w:val="0"/>
      <w:marTop w:val="0"/>
      <w:marBottom w:val="0"/>
      <w:divBdr>
        <w:top w:val="none" w:sz="0" w:space="0" w:color="auto"/>
        <w:left w:val="none" w:sz="0" w:space="0" w:color="auto"/>
        <w:bottom w:val="none" w:sz="0" w:space="0" w:color="auto"/>
        <w:right w:val="none" w:sz="0" w:space="0" w:color="auto"/>
      </w:divBdr>
    </w:div>
    <w:div w:id="1812281170">
      <w:bodyDiv w:val="1"/>
      <w:marLeft w:val="0"/>
      <w:marRight w:val="0"/>
      <w:marTop w:val="0"/>
      <w:marBottom w:val="0"/>
      <w:divBdr>
        <w:top w:val="none" w:sz="0" w:space="0" w:color="auto"/>
        <w:left w:val="none" w:sz="0" w:space="0" w:color="auto"/>
        <w:bottom w:val="none" w:sz="0" w:space="0" w:color="auto"/>
        <w:right w:val="none" w:sz="0" w:space="0" w:color="auto"/>
      </w:divBdr>
    </w:div>
    <w:div w:id="1819615863">
      <w:bodyDiv w:val="1"/>
      <w:marLeft w:val="0"/>
      <w:marRight w:val="0"/>
      <w:marTop w:val="0"/>
      <w:marBottom w:val="0"/>
      <w:divBdr>
        <w:top w:val="none" w:sz="0" w:space="0" w:color="auto"/>
        <w:left w:val="none" w:sz="0" w:space="0" w:color="auto"/>
        <w:bottom w:val="none" w:sz="0" w:space="0" w:color="auto"/>
        <w:right w:val="none" w:sz="0" w:space="0" w:color="auto"/>
      </w:divBdr>
    </w:div>
    <w:div w:id="1823615602">
      <w:bodyDiv w:val="1"/>
      <w:marLeft w:val="0"/>
      <w:marRight w:val="0"/>
      <w:marTop w:val="0"/>
      <w:marBottom w:val="0"/>
      <w:divBdr>
        <w:top w:val="none" w:sz="0" w:space="0" w:color="auto"/>
        <w:left w:val="none" w:sz="0" w:space="0" w:color="auto"/>
        <w:bottom w:val="none" w:sz="0" w:space="0" w:color="auto"/>
        <w:right w:val="none" w:sz="0" w:space="0" w:color="auto"/>
      </w:divBdr>
    </w:div>
    <w:div w:id="1840805203">
      <w:bodyDiv w:val="1"/>
      <w:marLeft w:val="0"/>
      <w:marRight w:val="0"/>
      <w:marTop w:val="0"/>
      <w:marBottom w:val="0"/>
      <w:divBdr>
        <w:top w:val="none" w:sz="0" w:space="0" w:color="auto"/>
        <w:left w:val="none" w:sz="0" w:space="0" w:color="auto"/>
        <w:bottom w:val="none" w:sz="0" w:space="0" w:color="auto"/>
        <w:right w:val="none" w:sz="0" w:space="0" w:color="auto"/>
      </w:divBdr>
    </w:div>
    <w:div w:id="1917202697">
      <w:bodyDiv w:val="1"/>
      <w:marLeft w:val="0"/>
      <w:marRight w:val="0"/>
      <w:marTop w:val="0"/>
      <w:marBottom w:val="0"/>
      <w:divBdr>
        <w:top w:val="none" w:sz="0" w:space="0" w:color="auto"/>
        <w:left w:val="none" w:sz="0" w:space="0" w:color="auto"/>
        <w:bottom w:val="none" w:sz="0" w:space="0" w:color="auto"/>
        <w:right w:val="none" w:sz="0" w:space="0" w:color="auto"/>
      </w:divBdr>
    </w:div>
    <w:div w:id="1942882181">
      <w:bodyDiv w:val="1"/>
      <w:marLeft w:val="0"/>
      <w:marRight w:val="0"/>
      <w:marTop w:val="0"/>
      <w:marBottom w:val="0"/>
      <w:divBdr>
        <w:top w:val="none" w:sz="0" w:space="0" w:color="auto"/>
        <w:left w:val="none" w:sz="0" w:space="0" w:color="auto"/>
        <w:bottom w:val="none" w:sz="0" w:space="0" w:color="auto"/>
        <w:right w:val="none" w:sz="0" w:space="0" w:color="auto"/>
      </w:divBdr>
    </w:div>
    <w:div w:id="1969700200">
      <w:bodyDiv w:val="1"/>
      <w:marLeft w:val="0"/>
      <w:marRight w:val="0"/>
      <w:marTop w:val="0"/>
      <w:marBottom w:val="0"/>
      <w:divBdr>
        <w:top w:val="none" w:sz="0" w:space="0" w:color="auto"/>
        <w:left w:val="none" w:sz="0" w:space="0" w:color="auto"/>
        <w:bottom w:val="none" w:sz="0" w:space="0" w:color="auto"/>
        <w:right w:val="none" w:sz="0" w:space="0" w:color="auto"/>
      </w:divBdr>
    </w:div>
    <w:div w:id="2109958314">
      <w:bodyDiv w:val="1"/>
      <w:marLeft w:val="0"/>
      <w:marRight w:val="0"/>
      <w:marTop w:val="0"/>
      <w:marBottom w:val="0"/>
      <w:divBdr>
        <w:top w:val="none" w:sz="0" w:space="0" w:color="auto"/>
        <w:left w:val="none" w:sz="0" w:space="0" w:color="auto"/>
        <w:bottom w:val="none" w:sz="0" w:space="0" w:color="auto"/>
        <w:right w:val="none" w:sz="0" w:space="0" w:color="auto"/>
      </w:divBdr>
    </w:div>
    <w:div w:id="21285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7C42AFDE88A40B5DE8F8C6561BF28" ma:contentTypeVersion="14" ma:contentTypeDescription="Create a new document." ma:contentTypeScope="" ma:versionID="35b2b82f4d4386c33c5dd3182d4ed53c">
  <xsd:schema xmlns:xsd="http://www.w3.org/2001/XMLSchema" xmlns:xs="http://www.w3.org/2001/XMLSchema" xmlns:p="http://schemas.microsoft.com/office/2006/metadata/properties" xmlns:ns2="e31ff916-cf36-4815-8f59-066548a5c626" xmlns:ns3="76a396e9-683e-4e80-a146-12c21ed12d13" targetNamespace="http://schemas.microsoft.com/office/2006/metadata/properties" ma:root="true" ma:fieldsID="6b617683c3ff8e4ff445548834ff6843" ns2:_="" ns3:_="">
    <xsd:import namespace="e31ff916-cf36-4815-8f59-066548a5c626"/>
    <xsd:import namespace="76a396e9-683e-4e80-a146-12c21ed12d13"/>
    <xsd:element name="properties">
      <xsd:complexType>
        <xsd:sequence>
          <xsd:element name="documentManagement">
            <xsd:complexType>
              <xsd:all>
                <xsd:element ref="ns2:MediaServiceMetadata" minOccurs="0"/>
                <xsd:element ref="ns2:MediaServiceFastMetadata" minOccurs="0"/>
                <xsd:element ref="ns2:Teem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ff916-cf36-4815-8f59-066548a5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ema" ma:index="10" nillable="true" ma:displayName="Teema" ma:format="Dropdown" ma:internalName="Teema">
      <xsd:simpleType>
        <xsd:restriction base="dms:Choice">
          <xsd:enumeration value="Projektide koosolekud"/>
          <xsd:enumeration value="Kirjad"/>
          <xsd:enumeration value="Memod"/>
          <xsd:enumeration value="Vormid"/>
          <xsd:enumeration value="SE696"/>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9fa8c6-3661-45c4-a12f-a9611ac3d79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396e9-683e-4e80-a146-12c21ed12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8a91c8-9989-4220-baf6-d309dd881a68}" ma:internalName="TaxCatchAll" ma:showField="CatchAllData" ma:web="76a396e9-683e-4e80-a146-12c21ed12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ema xmlns="e31ff916-cf36-4815-8f59-066548a5c626" xsi:nil="true"/>
    <TaxCatchAll xmlns="76a396e9-683e-4e80-a146-12c21ed12d13" xsi:nil="true"/>
    <lcf76f155ced4ddcb4097134ff3c332f xmlns="e31ff916-cf36-4815-8f59-066548a5c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93704-0767-48F4-82BF-28FCAB528418}">
  <ds:schemaRefs>
    <ds:schemaRef ds:uri="http://schemas.openxmlformats.org/officeDocument/2006/bibliography"/>
  </ds:schemaRefs>
</ds:datastoreItem>
</file>

<file path=customXml/itemProps2.xml><?xml version="1.0" encoding="utf-8"?>
<ds:datastoreItem xmlns:ds="http://schemas.openxmlformats.org/officeDocument/2006/customXml" ds:itemID="{FCCEBE1E-2BFE-4E2C-BA9D-4C4092155A8C}">
  <ds:schemaRefs>
    <ds:schemaRef ds:uri="http://schemas.microsoft.com/sharepoint/v3/contenttype/forms"/>
  </ds:schemaRefs>
</ds:datastoreItem>
</file>

<file path=customXml/itemProps3.xml><?xml version="1.0" encoding="utf-8"?>
<ds:datastoreItem xmlns:ds="http://schemas.openxmlformats.org/officeDocument/2006/customXml" ds:itemID="{A7DAE055-1BD8-4562-9747-15666FC92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ff916-cf36-4815-8f59-066548a5c626"/>
    <ds:schemaRef ds:uri="76a396e9-683e-4e80-a146-12c21ed12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42466-3459-42D5-8DBE-DF19EA853466}">
  <ds:schemaRefs>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76a396e9-683e-4e80-a146-12c21ed12d13"/>
    <ds:schemaRef ds:uri="http://purl.org/dc/elements/1.1/"/>
    <ds:schemaRef ds:uri="e31ff916-cf36-4815-8f59-066548a5c62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6088</Words>
  <Characters>34708</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40715</CharactersWithSpaces>
  <SharedDoc>false</SharedDoc>
  <HLinks>
    <vt:vector size="96" baseType="variant">
      <vt:variant>
        <vt:i4>1507378</vt:i4>
      </vt:variant>
      <vt:variant>
        <vt:i4>191</vt:i4>
      </vt:variant>
      <vt:variant>
        <vt:i4>0</vt:i4>
      </vt:variant>
      <vt:variant>
        <vt:i4>5</vt:i4>
      </vt:variant>
      <vt:variant>
        <vt:lpwstr/>
      </vt:variant>
      <vt:variant>
        <vt:lpwstr>_Toc153958547</vt:lpwstr>
      </vt:variant>
      <vt:variant>
        <vt:i4>1507378</vt:i4>
      </vt:variant>
      <vt:variant>
        <vt:i4>185</vt:i4>
      </vt:variant>
      <vt:variant>
        <vt:i4>0</vt:i4>
      </vt:variant>
      <vt:variant>
        <vt:i4>5</vt:i4>
      </vt:variant>
      <vt:variant>
        <vt:lpwstr/>
      </vt:variant>
      <vt:variant>
        <vt:lpwstr>_Toc153958546</vt:lpwstr>
      </vt:variant>
      <vt:variant>
        <vt:i4>1507378</vt:i4>
      </vt:variant>
      <vt:variant>
        <vt:i4>179</vt:i4>
      </vt:variant>
      <vt:variant>
        <vt:i4>0</vt:i4>
      </vt:variant>
      <vt:variant>
        <vt:i4>5</vt:i4>
      </vt:variant>
      <vt:variant>
        <vt:lpwstr/>
      </vt:variant>
      <vt:variant>
        <vt:lpwstr>_Toc153958545</vt:lpwstr>
      </vt:variant>
      <vt:variant>
        <vt:i4>1507378</vt:i4>
      </vt:variant>
      <vt:variant>
        <vt:i4>173</vt:i4>
      </vt:variant>
      <vt:variant>
        <vt:i4>0</vt:i4>
      </vt:variant>
      <vt:variant>
        <vt:i4>5</vt:i4>
      </vt:variant>
      <vt:variant>
        <vt:lpwstr/>
      </vt:variant>
      <vt:variant>
        <vt:lpwstr>_Toc153958544</vt:lpwstr>
      </vt:variant>
      <vt:variant>
        <vt:i4>1507378</vt:i4>
      </vt:variant>
      <vt:variant>
        <vt:i4>167</vt:i4>
      </vt:variant>
      <vt:variant>
        <vt:i4>0</vt:i4>
      </vt:variant>
      <vt:variant>
        <vt:i4>5</vt:i4>
      </vt:variant>
      <vt:variant>
        <vt:lpwstr/>
      </vt:variant>
      <vt:variant>
        <vt:lpwstr>_Toc153958543</vt:lpwstr>
      </vt:variant>
      <vt:variant>
        <vt:i4>1507378</vt:i4>
      </vt:variant>
      <vt:variant>
        <vt:i4>161</vt:i4>
      </vt:variant>
      <vt:variant>
        <vt:i4>0</vt:i4>
      </vt:variant>
      <vt:variant>
        <vt:i4>5</vt:i4>
      </vt:variant>
      <vt:variant>
        <vt:lpwstr/>
      </vt:variant>
      <vt:variant>
        <vt:lpwstr>_Toc153958542</vt:lpwstr>
      </vt:variant>
      <vt:variant>
        <vt:i4>1507378</vt:i4>
      </vt:variant>
      <vt:variant>
        <vt:i4>155</vt:i4>
      </vt:variant>
      <vt:variant>
        <vt:i4>0</vt:i4>
      </vt:variant>
      <vt:variant>
        <vt:i4>5</vt:i4>
      </vt:variant>
      <vt:variant>
        <vt:lpwstr/>
      </vt:variant>
      <vt:variant>
        <vt:lpwstr>_Toc153958541</vt:lpwstr>
      </vt:variant>
      <vt:variant>
        <vt:i4>1507378</vt:i4>
      </vt:variant>
      <vt:variant>
        <vt:i4>149</vt:i4>
      </vt:variant>
      <vt:variant>
        <vt:i4>0</vt:i4>
      </vt:variant>
      <vt:variant>
        <vt:i4>5</vt:i4>
      </vt:variant>
      <vt:variant>
        <vt:lpwstr/>
      </vt:variant>
      <vt:variant>
        <vt:lpwstr>_Toc153958540</vt:lpwstr>
      </vt:variant>
      <vt:variant>
        <vt:i4>1048626</vt:i4>
      </vt:variant>
      <vt:variant>
        <vt:i4>143</vt:i4>
      </vt:variant>
      <vt:variant>
        <vt:i4>0</vt:i4>
      </vt:variant>
      <vt:variant>
        <vt:i4>5</vt:i4>
      </vt:variant>
      <vt:variant>
        <vt:lpwstr/>
      </vt:variant>
      <vt:variant>
        <vt:lpwstr>_Toc153958539</vt:lpwstr>
      </vt:variant>
      <vt:variant>
        <vt:i4>1048626</vt:i4>
      </vt:variant>
      <vt:variant>
        <vt:i4>137</vt:i4>
      </vt:variant>
      <vt:variant>
        <vt:i4>0</vt:i4>
      </vt:variant>
      <vt:variant>
        <vt:i4>5</vt:i4>
      </vt:variant>
      <vt:variant>
        <vt:lpwstr/>
      </vt:variant>
      <vt:variant>
        <vt:lpwstr>_Toc153958538</vt:lpwstr>
      </vt:variant>
      <vt:variant>
        <vt:i4>1048626</vt:i4>
      </vt:variant>
      <vt:variant>
        <vt:i4>131</vt:i4>
      </vt:variant>
      <vt:variant>
        <vt:i4>0</vt:i4>
      </vt:variant>
      <vt:variant>
        <vt:i4>5</vt:i4>
      </vt:variant>
      <vt:variant>
        <vt:lpwstr/>
      </vt:variant>
      <vt:variant>
        <vt:lpwstr>_Toc153958537</vt:lpwstr>
      </vt:variant>
      <vt:variant>
        <vt:i4>1048626</vt:i4>
      </vt:variant>
      <vt:variant>
        <vt:i4>125</vt:i4>
      </vt:variant>
      <vt:variant>
        <vt:i4>0</vt:i4>
      </vt:variant>
      <vt:variant>
        <vt:i4>5</vt:i4>
      </vt:variant>
      <vt:variant>
        <vt:lpwstr/>
      </vt:variant>
      <vt:variant>
        <vt:lpwstr>_Toc153958536</vt:lpwstr>
      </vt:variant>
      <vt:variant>
        <vt:i4>1048626</vt:i4>
      </vt:variant>
      <vt:variant>
        <vt:i4>119</vt:i4>
      </vt:variant>
      <vt:variant>
        <vt:i4>0</vt:i4>
      </vt:variant>
      <vt:variant>
        <vt:i4>5</vt:i4>
      </vt:variant>
      <vt:variant>
        <vt:lpwstr/>
      </vt:variant>
      <vt:variant>
        <vt:lpwstr>_Toc153958535</vt:lpwstr>
      </vt:variant>
      <vt:variant>
        <vt:i4>1048626</vt:i4>
      </vt:variant>
      <vt:variant>
        <vt:i4>113</vt:i4>
      </vt:variant>
      <vt:variant>
        <vt:i4>0</vt:i4>
      </vt:variant>
      <vt:variant>
        <vt:i4>5</vt:i4>
      </vt:variant>
      <vt:variant>
        <vt:lpwstr/>
      </vt:variant>
      <vt:variant>
        <vt:lpwstr>_Toc153958534</vt:lpwstr>
      </vt:variant>
      <vt:variant>
        <vt:i4>1048626</vt:i4>
      </vt:variant>
      <vt:variant>
        <vt:i4>107</vt:i4>
      </vt:variant>
      <vt:variant>
        <vt:i4>0</vt:i4>
      </vt:variant>
      <vt:variant>
        <vt:i4>5</vt:i4>
      </vt:variant>
      <vt:variant>
        <vt:lpwstr/>
      </vt:variant>
      <vt:variant>
        <vt:lpwstr>_Toc153958533</vt:lpwstr>
      </vt:variant>
      <vt:variant>
        <vt:i4>1048626</vt:i4>
      </vt:variant>
      <vt:variant>
        <vt:i4>101</vt:i4>
      </vt:variant>
      <vt:variant>
        <vt:i4>0</vt:i4>
      </vt:variant>
      <vt:variant>
        <vt:i4>5</vt:i4>
      </vt:variant>
      <vt:variant>
        <vt:lpwstr/>
      </vt:variant>
      <vt:variant>
        <vt:lpwstr>_Toc153958532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Pihlak</dc:creator>
  <cp:keywords/>
  <dc:description/>
  <cp:lastModifiedBy>Triine Jõudna</cp:lastModifiedBy>
  <cp:revision>21</cp:revision>
  <dcterms:created xsi:type="dcterms:W3CDTF">2024-06-27T22:39:00Z</dcterms:created>
  <dcterms:modified xsi:type="dcterms:W3CDTF">2024-06-28T00:18:00Z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0x01010034F7C42AFDE88A40B5DE8F8C6561BF28</vt:lpwstr>
  </property>
  <property fmtid="{D5CDD505-2E9C-101B-9397-08002B2CF9AE}" pid="3" name="MediaServiceImageTags">
    <vt:lpwstr/>
  </property>
</Properties>
</file>