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4E3E" w14:textId="77777777" w:rsidR="006F387E" w:rsidRPr="00493DD6" w:rsidRDefault="006F387E" w:rsidP="00253A9B">
      <w:pPr>
        <w:pStyle w:val="Heading10forLisa2"/>
        <w:numPr>
          <w:ilvl w:val="0"/>
          <w:numId w:val="0"/>
        </w:numPr>
        <w:ind w:right="849"/>
        <w:rPr>
          <w:del w:id="0" w:author="Author" w:date="2023-12-20T17:00:00Z"/>
          <w:color w:val="auto"/>
          <w:sz w:val="24"/>
          <w:szCs w:val="24"/>
        </w:rPr>
      </w:pPr>
      <w:bookmarkStart w:id="1" w:name="_Toc500404311"/>
      <w:del w:id="2" w:author="Author" w:date="2023-12-20T17:00:00Z">
        <w:r w:rsidRPr="00493DD6">
          <w:rPr>
            <w:noProof/>
            <w:lang w:eastAsia="et-EE"/>
          </w:rPr>
          <w:drawing>
            <wp:anchor distT="0" distB="0" distL="114300" distR="114300" simplePos="0" relativeHeight="251660289" behindDoc="1" locked="0" layoutInCell="1" allowOverlap="1" wp14:anchorId="103492B8" wp14:editId="4BED496D">
              <wp:simplePos x="0" y="0"/>
              <wp:positionH relativeFrom="margin">
                <wp:align>center</wp:align>
              </wp:positionH>
              <wp:positionV relativeFrom="paragraph">
                <wp:posOffset>-900892</wp:posOffset>
              </wp:positionV>
              <wp:extent cx="7543800" cy="2689860"/>
              <wp:effectExtent l="0" t="0" r="0" b="0"/>
              <wp:wrapNone/>
              <wp:docPr id="1820819192" name="Picture 1820819192"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ring_blank_p2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472EA84" w14:textId="77777777" w:rsidR="00031A71" w:rsidRDefault="00031A71" w:rsidP="00253A9B">
      <w:pPr>
        <w:pStyle w:val="Heading10forLisa2"/>
        <w:numPr>
          <w:ilvl w:val="0"/>
          <w:numId w:val="0"/>
        </w:numPr>
        <w:ind w:right="849"/>
        <w:rPr>
          <w:ins w:id="3" w:author="Author" w:date="2023-12-20T17:00:00Z"/>
          <w:color w:val="auto"/>
          <w:sz w:val="24"/>
          <w:szCs w:val="24"/>
        </w:rPr>
      </w:pPr>
    </w:p>
    <w:p w14:paraId="021E5BBA" w14:textId="128A436A" w:rsidR="006F387E" w:rsidRPr="00493DD6" w:rsidRDefault="006F387E" w:rsidP="00253A9B">
      <w:pPr>
        <w:pStyle w:val="Heading10forLisa2"/>
        <w:numPr>
          <w:ilvl w:val="0"/>
          <w:numId w:val="0"/>
        </w:numPr>
        <w:ind w:right="849"/>
        <w:rPr>
          <w:ins w:id="4" w:author="Author" w:date="2023-12-20T17:00:00Z"/>
          <w:color w:val="auto"/>
          <w:sz w:val="24"/>
          <w:szCs w:val="24"/>
        </w:rPr>
      </w:pPr>
      <w:ins w:id="5" w:author="Author" w:date="2023-12-20T17:00:00Z">
        <w:r w:rsidRPr="00493DD6">
          <w:rPr>
            <w:noProof/>
            <w:lang w:eastAsia="et-EE"/>
          </w:rPr>
          <w:drawing>
            <wp:anchor distT="0" distB="0" distL="114300" distR="114300" simplePos="0" relativeHeight="251658240" behindDoc="1" locked="0" layoutInCell="1" allowOverlap="1" wp14:anchorId="4DB08514" wp14:editId="54B7CEB0">
              <wp:simplePos x="0" y="0"/>
              <wp:positionH relativeFrom="margin">
                <wp:align>center</wp:align>
              </wp:positionH>
              <wp:positionV relativeFrom="paragraph">
                <wp:posOffset>-900892</wp:posOffset>
              </wp:positionV>
              <wp:extent cx="7543800" cy="2689860"/>
              <wp:effectExtent l="0" t="0" r="0" b="0"/>
              <wp:wrapNone/>
              <wp:docPr id="3" name="Picture 3"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ring_blank_p2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26F2D88" w14:textId="77777777" w:rsidR="00253A9B" w:rsidRPr="00493DD6" w:rsidRDefault="00253A9B" w:rsidP="00253A9B">
      <w:pPr>
        <w:pStyle w:val="Heading2"/>
        <w:rPr>
          <w:b w:val="0"/>
          <w:sz w:val="20"/>
          <w:szCs w:val="20"/>
        </w:rPr>
      </w:pPr>
      <w:bookmarkStart w:id="6" w:name="_Toc531949004"/>
      <w:bookmarkStart w:id="7" w:name="_Toc532393694"/>
      <w:bookmarkStart w:id="8" w:name="_Toc3362189"/>
      <w:bookmarkStart w:id="9" w:name="_Toc3453063"/>
    </w:p>
    <w:p w14:paraId="18687378" w14:textId="77777777" w:rsidR="00253A9B" w:rsidRPr="00493DD6" w:rsidRDefault="00253A9B" w:rsidP="00253A9B">
      <w:pPr>
        <w:pStyle w:val="Heading2"/>
        <w:rPr>
          <w:b w:val="0"/>
          <w:sz w:val="20"/>
          <w:szCs w:val="20"/>
        </w:rPr>
      </w:pPr>
    </w:p>
    <w:p w14:paraId="109F3765" w14:textId="3D8216F8" w:rsidR="006F387E" w:rsidRPr="00794B7D" w:rsidRDefault="006F387E" w:rsidP="00794B7D">
      <w:pPr>
        <w:jc w:val="center"/>
        <w:rPr>
          <w:b/>
        </w:rPr>
      </w:pPr>
      <w:r w:rsidRPr="00794B7D">
        <w:t xml:space="preserve">Kehtestatud Elering AS juhatuse </w:t>
      </w:r>
      <w:bookmarkEnd w:id="6"/>
      <w:bookmarkEnd w:id="7"/>
      <w:bookmarkEnd w:id="8"/>
      <w:bookmarkEnd w:id="9"/>
      <w:del w:id="10" w:author="Author" w:date="2023-12-20T17:00:00Z">
        <w:r w:rsidR="00FC4FBA" w:rsidRPr="00493DD6">
          <w:rPr>
            <w:sz w:val="20"/>
            <w:szCs w:val="20"/>
          </w:rPr>
          <w:delText>30.05.2019</w:delText>
        </w:r>
      </w:del>
      <w:ins w:id="11" w:author="Author" w:date="2023-12-20T17:00:00Z">
        <w:r w:rsidR="00E847D7" w:rsidRPr="26C84DCF">
          <w:t>xx</w:t>
        </w:r>
        <w:r w:rsidR="00FC4FBA" w:rsidRPr="26C84DCF">
          <w:t>.</w:t>
        </w:r>
        <w:r w:rsidR="00E847D7" w:rsidRPr="26C84DCF">
          <w:t>xx</w:t>
        </w:r>
        <w:r w:rsidR="00FC4FBA" w:rsidRPr="26C84DCF">
          <w:t>.</w:t>
        </w:r>
        <w:r w:rsidR="00E847D7" w:rsidRPr="26C84DCF">
          <w:t>20</w:t>
        </w:r>
        <w:r w:rsidR="0021632F" w:rsidRPr="26C84DCF">
          <w:t>xx</w:t>
        </w:r>
      </w:ins>
      <w:r w:rsidR="00E847D7" w:rsidRPr="00794B7D">
        <w:t xml:space="preserve"> </w:t>
      </w:r>
      <w:r w:rsidR="00FC4FBA" w:rsidRPr="00794B7D">
        <w:t xml:space="preserve">otsusega nr </w:t>
      </w:r>
      <w:del w:id="12" w:author="Author" w:date="2023-12-20T17:00:00Z">
        <w:r w:rsidR="00FC4FBA" w:rsidRPr="00493DD6">
          <w:rPr>
            <w:sz w:val="20"/>
            <w:szCs w:val="20"/>
          </w:rPr>
          <w:delText>41</w:delText>
        </w:r>
      </w:del>
      <w:ins w:id="13" w:author="Author" w:date="2023-12-20T17:00:00Z">
        <w:r w:rsidR="00F80C0F" w:rsidRPr="26C84DCF">
          <w:t>xx</w:t>
        </w:r>
      </w:ins>
      <w:r w:rsidR="00FC4FBA" w:rsidRPr="00794B7D">
        <w:t>-1/</w:t>
      </w:r>
      <w:del w:id="14" w:author="Author" w:date="2023-12-20T17:00:00Z">
        <w:r w:rsidR="00FC4FBA" w:rsidRPr="00493DD6">
          <w:rPr>
            <w:sz w:val="20"/>
            <w:szCs w:val="20"/>
          </w:rPr>
          <w:delText>2019</w:delText>
        </w:r>
      </w:del>
      <w:ins w:id="15" w:author="Author" w:date="2023-12-20T17:00:00Z">
        <w:r w:rsidR="00F80C0F" w:rsidRPr="26C84DCF">
          <w:t>20</w:t>
        </w:r>
        <w:r w:rsidR="0021632F" w:rsidRPr="26C84DCF">
          <w:t>xx</w:t>
        </w:r>
      </w:ins>
    </w:p>
    <w:p w14:paraId="63B8A274" w14:textId="58AF523D" w:rsidR="00073AEF" w:rsidRPr="00493DD6" w:rsidRDefault="00073AEF" w:rsidP="00253A9B">
      <w:pPr>
        <w:pStyle w:val="Heading10forLisa2"/>
        <w:numPr>
          <w:ilvl w:val="0"/>
          <w:numId w:val="0"/>
        </w:numPr>
        <w:ind w:right="849"/>
        <w:rPr>
          <w:color w:val="auto"/>
          <w:sz w:val="24"/>
          <w:szCs w:val="24"/>
        </w:rPr>
      </w:pPr>
    </w:p>
    <w:p w14:paraId="7B82B5B6" w14:textId="33DCADD6" w:rsidR="00253A9B" w:rsidRPr="00493DD6" w:rsidRDefault="00253A9B" w:rsidP="00253A9B">
      <w:pPr>
        <w:pStyle w:val="Heading10forLisa2"/>
        <w:numPr>
          <w:ilvl w:val="0"/>
          <w:numId w:val="0"/>
        </w:numPr>
        <w:ind w:right="849"/>
        <w:rPr>
          <w:color w:val="auto"/>
          <w:sz w:val="24"/>
          <w:szCs w:val="24"/>
        </w:rPr>
      </w:pPr>
    </w:p>
    <w:p w14:paraId="3405AD48" w14:textId="411B170B" w:rsidR="00253A9B" w:rsidRPr="00493DD6" w:rsidRDefault="00253A9B" w:rsidP="00253A9B">
      <w:pPr>
        <w:pStyle w:val="Heading10forLisa2"/>
        <w:numPr>
          <w:ilvl w:val="0"/>
          <w:numId w:val="0"/>
        </w:numPr>
        <w:ind w:right="849"/>
        <w:rPr>
          <w:color w:val="auto"/>
          <w:sz w:val="24"/>
          <w:szCs w:val="24"/>
        </w:rPr>
      </w:pPr>
    </w:p>
    <w:p w14:paraId="474FDAC3" w14:textId="77777777" w:rsidR="00253A9B" w:rsidRPr="00493DD6" w:rsidRDefault="00253A9B" w:rsidP="00253A9B">
      <w:pPr>
        <w:pStyle w:val="Heading10forLisa2"/>
        <w:numPr>
          <w:ilvl w:val="0"/>
          <w:numId w:val="0"/>
        </w:numPr>
        <w:ind w:right="849"/>
        <w:rPr>
          <w:color w:val="auto"/>
          <w:sz w:val="24"/>
          <w:szCs w:val="24"/>
        </w:rPr>
      </w:pPr>
    </w:p>
    <w:p w14:paraId="22872CD0" w14:textId="397BF486" w:rsidR="00253A9B" w:rsidRPr="00AD2236" w:rsidRDefault="00253A9B" w:rsidP="0046174D">
      <w:pPr>
        <w:keepNext/>
        <w:keepLines/>
        <w:tabs>
          <w:tab w:val="left" w:pos="3792"/>
        </w:tabs>
        <w:spacing w:after="200" w:line="360" w:lineRule="auto"/>
        <w:jc w:val="center"/>
        <w:rPr>
          <w:b/>
          <w:color w:val="000000" w:themeColor="text1"/>
          <w:sz w:val="52"/>
        </w:rPr>
      </w:pPr>
      <w:r w:rsidRPr="00AD2236">
        <w:rPr>
          <w:b/>
          <w:color w:val="000000" w:themeColor="text1"/>
          <w:sz w:val="52"/>
        </w:rPr>
        <w:t>Kliendi elektripaigaldise</w:t>
      </w:r>
      <w:bookmarkEnd w:id="1"/>
    </w:p>
    <w:p w14:paraId="796A8DB1" w14:textId="5EBFE8CB" w:rsidR="007A231C" w:rsidRPr="00AD2236" w:rsidRDefault="001D249B" w:rsidP="0046174D">
      <w:pPr>
        <w:keepNext/>
        <w:keepLines/>
        <w:tabs>
          <w:tab w:val="left" w:pos="3792"/>
        </w:tabs>
        <w:spacing w:after="200" w:line="360" w:lineRule="auto"/>
        <w:jc w:val="center"/>
        <w:rPr>
          <w:b/>
          <w:color w:val="000000" w:themeColor="text1"/>
          <w:sz w:val="52"/>
        </w:rPr>
      </w:pPr>
      <w:r w:rsidRPr="00AD2236">
        <w:rPr>
          <w:b/>
          <w:color w:val="000000" w:themeColor="text1"/>
          <w:sz w:val="52"/>
        </w:rPr>
        <w:t>tehnilised nõuded</w:t>
      </w:r>
    </w:p>
    <w:p w14:paraId="7B2CEAF1" w14:textId="3914C45C" w:rsidR="00253A9B" w:rsidRPr="00AD2236" w:rsidRDefault="00253A9B" w:rsidP="00253A9B">
      <w:pPr>
        <w:tabs>
          <w:tab w:val="left" w:pos="3792"/>
        </w:tabs>
        <w:rPr>
          <w:color w:val="000000" w:themeColor="text1"/>
          <w:sz w:val="28"/>
        </w:rPr>
      </w:pPr>
    </w:p>
    <w:p w14:paraId="6251ADB9" w14:textId="42B802D5" w:rsidR="0046174D" w:rsidRPr="00AD2236" w:rsidRDefault="0046174D" w:rsidP="0046174D">
      <w:pPr>
        <w:tabs>
          <w:tab w:val="left" w:pos="3792"/>
        </w:tabs>
        <w:jc w:val="center"/>
        <w:rPr>
          <w:color w:val="000000" w:themeColor="text1"/>
          <w:sz w:val="28"/>
        </w:rPr>
      </w:pPr>
      <w:r w:rsidRPr="00AD2236">
        <w:rPr>
          <w:color w:val="000000" w:themeColor="text1"/>
          <w:sz w:val="28"/>
        </w:rPr>
        <w:t>Kehtivad alates 01.</w:t>
      </w:r>
      <w:del w:id="16" w:author="Author" w:date="2023-12-20T17:00:00Z">
        <w:r w:rsidRPr="00493DD6">
          <w:rPr>
            <w:rFonts w:cs="Arial"/>
            <w:iCs/>
            <w:color w:val="000000" w:themeColor="text1"/>
            <w:sz w:val="28"/>
            <w:szCs w:val="28"/>
          </w:rPr>
          <w:delText>07.2019</w:delText>
        </w:r>
      </w:del>
      <w:ins w:id="17" w:author="Author" w:date="2023-12-20T17:00:00Z">
        <w:r w:rsidR="00E847D7">
          <w:rPr>
            <w:rFonts w:cs="Arial"/>
            <w:iCs/>
            <w:color w:val="000000" w:themeColor="text1"/>
            <w:sz w:val="28"/>
            <w:szCs w:val="28"/>
          </w:rPr>
          <w:t>xx</w:t>
        </w:r>
        <w:r w:rsidRPr="00493DD6">
          <w:rPr>
            <w:rFonts w:cs="Arial"/>
            <w:iCs/>
            <w:color w:val="000000" w:themeColor="text1"/>
            <w:sz w:val="28"/>
            <w:szCs w:val="28"/>
          </w:rPr>
          <w:t>.</w:t>
        </w:r>
        <w:r w:rsidR="00E847D7" w:rsidRPr="00493DD6">
          <w:rPr>
            <w:rFonts w:cs="Arial"/>
            <w:iCs/>
            <w:color w:val="000000" w:themeColor="text1"/>
            <w:sz w:val="28"/>
            <w:szCs w:val="28"/>
          </w:rPr>
          <w:t>20</w:t>
        </w:r>
        <w:r w:rsidR="00E847D7">
          <w:rPr>
            <w:rFonts w:cs="Arial"/>
            <w:iCs/>
            <w:color w:val="000000" w:themeColor="text1"/>
            <w:sz w:val="28"/>
            <w:szCs w:val="28"/>
          </w:rPr>
          <w:t>xx</w:t>
        </w:r>
      </w:ins>
    </w:p>
    <w:p w14:paraId="25132EFD" w14:textId="74859402" w:rsidR="0046174D" w:rsidRPr="00AD2236" w:rsidRDefault="0046174D" w:rsidP="00253A9B">
      <w:pPr>
        <w:keepNext/>
        <w:keepLines/>
        <w:tabs>
          <w:tab w:val="left" w:pos="3792"/>
        </w:tabs>
        <w:spacing w:after="200" w:line="360" w:lineRule="auto"/>
      </w:pPr>
    </w:p>
    <w:p w14:paraId="1C0B8C8B" w14:textId="77777777" w:rsidR="00395954" w:rsidRPr="009A2693" w:rsidRDefault="00395954" w:rsidP="00395954">
      <w:pPr>
        <w:keepNext/>
        <w:keepLines/>
        <w:tabs>
          <w:tab w:val="left" w:pos="3792"/>
        </w:tabs>
        <w:spacing w:after="200" w:line="360" w:lineRule="auto"/>
        <w:rPr>
          <w:rFonts w:cstheme="majorBidi"/>
          <w:iCs/>
          <w:color w:val="000000" w:themeColor="text1"/>
          <w:sz w:val="32"/>
          <w:szCs w:val="32"/>
        </w:rPr>
      </w:pPr>
    </w:p>
    <w:sdt>
      <w:sdtPr>
        <w:rPr>
          <w:rFonts w:asciiTheme="majorHAnsi" w:eastAsiaTheme="majorEastAsia" w:hAnsiTheme="majorHAnsi" w:cstheme="majorBidi"/>
          <w:caps/>
          <w:color w:val="2E74B5" w:themeColor="accent1" w:themeShade="BF"/>
          <w:sz w:val="32"/>
          <w:szCs w:val="32"/>
          <w:lang w:eastAsia="et-EE"/>
        </w:rPr>
        <w:id w:val="239764275"/>
        <w:docPartObj>
          <w:docPartGallery w:val="Table of Contents"/>
          <w:docPartUnique/>
        </w:docPartObj>
      </w:sdtPr>
      <w:sdtEndPr>
        <w:rPr>
          <w:b/>
          <w:bCs/>
          <w:caps w:val="0"/>
        </w:rPr>
      </w:sdtEndPr>
      <w:sdtContent>
        <w:p w14:paraId="021B76C8" w14:textId="77777777" w:rsidR="00395954" w:rsidRPr="00AD2236" w:rsidRDefault="00395954" w:rsidP="00794B7D">
          <w:pPr>
            <w:pStyle w:val="TOC2"/>
          </w:pPr>
          <w:r w:rsidRPr="00AD2236">
            <w:t>Sisukord</w:t>
          </w:r>
        </w:p>
        <w:p w14:paraId="28517DF2" w14:textId="77777777" w:rsidR="00162B25" w:rsidRPr="00493DD6" w:rsidRDefault="0009544C">
          <w:pPr>
            <w:pStyle w:val="TOC2"/>
            <w:rPr>
              <w:del w:id="18" w:author="Author" w:date="2023-12-20T17:00:00Z"/>
              <w:rFonts w:eastAsiaTheme="minorEastAsia"/>
              <w:lang w:eastAsia="et-EE"/>
            </w:rPr>
          </w:pPr>
          <w:del w:id="19" w:author="Author" w:date="2023-12-20T17:00:00Z">
            <w:r w:rsidRPr="00493DD6">
              <w:rPr>
                <w:rFonts w:cs="Arial"/>
              </w:rPr>
              <w:fldChar w:fldCharType="begin"/>
            </w:r>
            <w:r w:rsidRPr="00493DD6">
              <w:rPr>
                <w:rFonts w:cs="Arial"/>
              </w:rPr>
              <w:delInstrText xml:space="preserve"> TOC \o "1-3" \h \z \u </w:delInstrText>
            </w:r>
            <w:r w:rsidRPr="00493DD6">
              <w:rPr>
                <w:rFonts w:cs="Arial"/>
              </w:rPr>
              <w:fldChar w:fldCharType="separate"/>
            </w:r>
          </w:del>
        </w:p>
        <w:p w14:paraId="59597B37" w14:textId="77777777" w:rsidR="00162B25" w:rsidRPr="00493DD6" w:rsidRDefault="00000000">
          <w:pPr>
            <w:pStyle w:val="TOC2"/>
            <w:rPr>
              <w:del w:id="20" w:author="Author" w:date="2023-12-20T17:00:00Z"/>
              <w:rFonts w:eastAsiaTheme="minorEastAsia" w:cs="Arial"/>
              <w:lang w:eastAsia="et-EE"/>
            </w:rPr>
          </w:pPr>
          <w:del w:id="21" w:author="Author" w:date="2023-12-20T17:00:00Z">
            <w:r>
              <w:fldChar w:fldCharType="begin"/>
            </w:r>
            <w:r>
              <w:delInstrText>HYPERLINK \l "_Toc3453064"</w:delInstrText>
            </w:r>
            <w:r>
              <w:fldChar w:fldCharType="separate"/>
            </w:r>
            <w:r w:rsidR="00162B25" w:rsidRPr="00493DD6">
              <w:rPr>
                <w:rStyle w:val="Hyperlink"/>
                <w:rFonts w:cs="Arial"/>
              </w:rPr>
              <w:delText>1</w:delText>
            </w:r>
            <w:r w:rsidR="00162B25" w:rsidRPr="00493DD6">
              <w:rPr>
                <w:rFonts w:eastAsiaTheme="minorEastAsia" w:cs="Arial"/>
                <w:lang w:eastAsia="et-EE"/>
              </w:rPr>
              <w:tab/>
            </w:r>
            <w:r w:rsidR="00162B25" w:rsidRPr="00493DD6">
              <w:rPr>
                <w:rStyle w:val="Hyperlink"/>
                <w:rFonts w:cs="Arial"/>
              </w:rPr>
              <w:delText>Eesmärk</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_Toc3453064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2</w:delText>
            </w:r>
            <w:r w:rsidR="00162B25" w:rsidRPr="00493DD6">
              <w:rPr>
                <w:rFonts w:cs="Arial"/>
                <w:webHidden/>
              </w:rPr>
              <w:fldChar w:fldCharType="end"/>
            </w:r>
            <w:r>
              <w:rPr>
                <w:rFonts w:cs="Arial"/>
              </w:rPr>
              <w:fldChar w:fldCharType="end"/>
            </w:r>
          </w:del>
        </w:p>
        <w:p w14:paraId="58D8BFB3" w14:textId="77777777" w:rsidR="00162B25" w:rsidRPr="00493DD6" w:rsidRDefault="00000000">
          <w:pPr>
            <w:pStyle w:val="TOC2"/>
            <w:rPr>
              <w:del w:id="22" w:author="Author" w:date="2023-12-20T17:00:00Z"/>
              <w:rFonts w:eastAsiaTheme="minorEastAsia" w:cs="Arial"/>
              <w:lang w:eastAsia="et-EE"/>
            </w:rPr>
          </w:pPr>
          <w:del w:id="23" w:author="Author" w:date="2023-12-20T17:00:00Z">
            <w:r>
              <w:fldChar w:fldCharType="begin"/>
            </w:r>
            <w:r>
              <w:delInstrText>HYPERLINK \l "_Toc3453065"</w:delInstrText>
            </w:r>
            <w:r>
              <w:fldChar w:fldCharType="separate"/>
            </w:r>
            <w:r w:rsidR="00162B25" w:rsidRPr="00493DD6">
              <w:rPr>
                <w:rStyle w:val="Hyperlink"/>
                <w:rFonts w:cs="Arial"/>
              </w:rPr>
              <w:delText>2</w:delText>
            </w:r>
            <w:r w:rsidR="00162B25" w:rsidRPr="00493DD6">
              <w:rPr>
                <w:rFonts w:eastAsiaTheme="minorEastAsia" w:cs="Arial"/>
                <w:lang w:eastAsia="et-EE"/>
              </w:rPr>
              <w:tab/>
            </w:r>
            <w:r w:rsidR="00162B25" w:rsidRPr="00493DD6">
              <w:rPr>
                <w:rStyle w:val="Hyperlink"/>
                <w:rFonts w:cs="Arial"/>
              </w:rPr>
              <w:delText>Nõuded kliendi primaarseadmete valikule</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_Toc3453065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2</w:delText>
            </w:r>
            <w:r w:rsidR="00162B25" w:rsidRPr="00493DD6">
              <w:rPr>
                <w:rFonts w:cs="Arial"/>
                <w:webHidden/>
              </w:rPr>
              <w:fldChar w:fldCharType="end"/>
            </w:r>
            <w:r>
              <w:rPr>
                <w:rFonts w:cs="Arial"/>
              </w:rPr>
              <w:fldChar w:fldCharType="end"/>
            </w:r>
          </w:del>
        </w:p>
        <w:p w14:paraId="0E3F2440" w14:textId="77777777" w:rsidR="00162B25" w:rsidRPr="00493DD6" w:rsidRDefault="00000000">
          <w:pPr>
            <w:pStyle w:val="TOC2"/>
            <w:rPr>
              <w:del w:id="24" w:author="Author" w:date="2023-12-20T17:00:00Z"/>
              <w:rFonts w:eastAsiaTheme="minorEastAsia" w:cs="Arial"/>
              <w:lang w:eastAsia="et-EE"/>
            </w:rPr>
          </w:pPr>
          <w:del w:id="25" w:author="Author" w:date="2023-12-20T17:00:00Z">
            <w:r>
              <w:fldChar w:fldCharType="begin"/>
            </w:r>
            <w:r>
              <w:delInstrText>HYPERLINK \l "_Toc3453066"</w:delInstrText>
            </w:r>
            <w:r>
              <w:fldChar w:fldCharType="separate"/>
            </w:r>
            <w:r w:rsidR="00162B25" w:rsidRPr="00493DD6">
              <w:rPr>
                <w:rStyle w:val="Hyperlink"/>
                <w:rFonts w:cs="Arial"/>
              </w:rPr>
              <w:delText>3</w:delText>
            </w:r>
            <w:r w:rsidR="00162B25" w:rsidRPr="00493DD6">
              <w:rPr>
                <w:rFonts w:eastAsiaTheme="minorEastAsia" w:cs="Arial"/>
                <w:lang w:eastAsia="et-EE"/>
              </w:rPr>
              <w:tab/>
            </w:r>
            <w:r w:rsidR="00162B25" w:rsidRPr="00493DD6">
              <w:rPr>
                <w:rStyle w:val="Hyperlink"/>
                <w:rFonts w:cs="Arial"/>
              </w:rPr>
              <w:delText>Kliendi seadmete nimipinge valiku põhimõtted</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_Toc3453066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3</w:delText>
            </w:r>
            <w:r w:rsidR="00162B25" w:rsidRPr="00493DD6">
              <w:rPr>
                <w:rFonts w:cs="Arial"/>
                <w:webHidden/>
              </w:rPr>
              <w:fldChar w:fldCharType="end"/>
            </w:r>
            <w:r>
              <w:rPr>
                <w:rFonts w:cs="Arial"/>
              </w:rPr>
              <w:fldChar w:fldCharType="end"/>
            </w:r>
          </w:del>
        </w:p>
        <w:p w14:paraId="275E6625" w14:textId="77777777" w:rsidR="00162B25" w:rsidRPr="00493DD6" w:rsidRDefault="00000000">
          <w:pPr>
            <w:pStyle w:val="TOC2"/>
            <w:rPr>
              <w:del w:id="26" w:author="Author" w:date="2023-12-20T17:00:00Z"/>
              <w:rFonts w:eastAsiaTheme="minorEastAsia" w:cs="Arial"/>
              <w:lang w:eastAsia="et-EE"/>
            </w:rPr>
          </w:pPr>
          <w:del w:id="27" w:author="Author" w:date="2023-12-20T17:00:00Z">
            <w:r>
              <w:fldChar w:fldCharType="begin"/>
            </w:r>
            <w:r>
              <w:delInstrText>HYPERLINK \l "_Toc3453067"</w:delInstrText>
            </w:r>
            <w:r>
              <w:fldChar w:fldCharType="separate"/>
            </w:r>
            <w:r w:rsidR="00162B25" w:rsidRPr="00493DD6">
              <w:rPr>
                <w:rStyle w:val="Hyperlink"/>
                <w:rFonts w:cs="Arial"/>
              </w:rPr>
              <w:delText>4</w:delText>
            </w:r>
            <w:r w:rsidR="00162B25" w:rsidRPr="00493DD6">
              <w:rPr>
                <w:rFonts w:eastAsiaTheme="minorEastAsia" w:cs="Arial"/>
                <w:lang w:eastAsia="et-EE"/>
              </w:rPr>
              <w:tab/>
            </w:r>
            <w:r w:rsidR="00162B25" w:rsidRPr="00493DD6">
              <w:rPr>
                <w:rStyle w:val="Hyperlink"/>
                <w:rFonts w:cs="Arial"/>
              </w:rPr>
              <w:delText>Lühise taluvus</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_Toc3453067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3</w:delText>
            </w:r>
            <w:r w:rsidR="00162B25" w:rsidRPr="00493DD6">
              <w:rPr>
                <w:rFonts w:cs="Arial"/>
                <w:webHidden/>
              </w:rPr>
              <w:fldChar w:fldCharType="end"/>
            </w:r>
            <w:r>
              <w:rPr>
                <w:rFonts w:cs="Arial"/>
              </w:rPr>
              <w:fldChar w:fldCharType="end"/>
            </w:r>
          </w:del>
        </w:p>
        <w:p w14:paraId="6B816A70" w14:textId="77777777" w:rsidR="00162B25" w:rsidRPr="00493DD6" w:rsidRDefault="00000000">
          <w:pPr>
            <w:pStyle w:val="TOC2"/>
            <w:rPr>
              <w:del w:id="28" w:author="Author" w:date="2023-12-20T17:00:00Z"/>
              <w:rFonts w:eastAsiaTheme="minorEastAsia" w:cs="Arial"/>
              <w:lang w:eastAsia="et-EE"/>
            </w:rPr>
          </w:pPr>
          <w:del w:id="29" w:author="Author" w:date="2023-12-20T17:00:00Z">
            <w:r>
              <w:fldChar w:fldCharType="begin"/>
            </w:r>
            <w:r>
              <w:delInstrText>HYPERLINK \l "_Toc3453068"</w:delInstrText>
            </w:r>
            <w:r>
              <w:fldChar w:fldCharType="separate"/>
            </w:r>
            <w:r w:rsidR="00162B25" w:rsidRPr="00493DD6">
              <w:rPr>
                <w:rStyle w:val="Hyperlink"/>
                <w:rFonts w:cs="Arial"/>
              </w:rPr>
              <w:delText>5</w:delText>
            </w:r>
            <w:r w:rsidR="00162B25" w:rsidRPr="00493DD6">
              <w:rPr>
                <w:rFonts w:eastAsiaTheme="minorEastAsia" w:cs="Arial"/>
                <w:lang w:eastAsia="et-EE"/>
              </w:rPr>
              <w:tab/>
            </w:r>
            <w:r w:rsidR="00162B25" w:rsidRPr="00493DD6">
              <w:rPr>
                <w:rStyle w:val="Hyperlink"/>
                <w:rFonts w:cs="Arial"/>
              </w:rPr>
              <w:delText>Ohutusvahemikud</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_Toc3453068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3</w:delText>
            </w:r>
            <w:r w:rsidR="00162B25" w:rsidRPr="00493DD6">
              <w:rPr>
                <w:rFonts w:cs="Arial"/>
                <w:webHidden/>
              </w:rPr>
              <w:fldChar w:fldCharType="end"/>
            </w:r>
            <w:r>
              <w:rPr>
                <w:rFonts w:cs="Arial"/>
              </w:rPr>
              <w:fldChar w:fldCharType="end"/>
            </w:r>
          </w:del>
        </w:p>
        <w:p w14:paraId="5EDD3216" w14:textId="77777777" w:rsidR="00162B25" w:rsidRPr="00493DD6" w:rsidRDefault="00000000">
          <w:pPr>
            <w:pStyle w:val="TOC2"/>
            <w:rPr>
              <w:del w:id="30" w:author="Author" w:date="2023-12-20T17:00:00Z"/>
              <w:rFonts w:eastAsiaTheme="minorEastAsia" w:cs="Arial"/>
              <w:lang w:eastAsia="et-EE"/>
            </w:rPr>
          </w:pPr>
          <w:del w:id="31" w:author="Author" w:date="2023-12-20T17:00:00Z">
            <w:r>
              <w:fldChar w:fldCharType="begin"/>
            </w:r>
            <w:r>
              <w:delInstrText>HYPERLINK \l "_Toc3453069"</w:delInstrText>
            </w:r>
            <w:r>
              <w:fldChar w:fldCharType="separate"/>
            </w:r>
            <w:r w:rsidR="00162B25" w:rsidRPr="00493DD6">
              <w:rPr>
                <w:rStyle w:val="Hyperlink"/>
                <w:rFonts w:cs="Arial"/>
              </w:rPr>
              <w:delText>6</w:delText>
            </w:r>
            <w:r w:rsidR="00162B25" w:rsidRPr="00493DD6">
              <w:rPr>
                <w:rFonts w:eastAsiaTheme="minorEastAsia" w:cs="Arial"/>
                <w:lang w:eastAsia="et-EE"/>
              </w:rPr>
              <w:tab/>
            </w:r>
            <w:r w:rsidR="00162B25" w:rsidRPr="00493DD6">
              <w:rPr>
                <w:rStyle w:val="Hyperlink"/>
                <w:rFonts w:cs="Arial"/>
              </w:rPr>
              <w:delText>Lekkeraja pikkused</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_Toc3453069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4</w:delText>
            </w:r>
            <w:r w:rsidR="00162B25" w:rsidRPr="00493DD6">
              <w:rPr>
                <w:rFonts w:cs="Arial"/>
                <w:webHidden/>
              </w:rPr>
              <w:fldChar w:fldCharType="end"/>
            </w:r>
            <w:r>
              <w:rPr>
                <w:rFonts w:cs="Arial"/>
              </w:rPr>
              <w:fldChar w:fldCharType="end"/>
            </w:r>
          </w:del>
        </w:p>
        <w:p w14:paraId="66D7694E" w14:textId="77777777" w:rsidR="00162B25" w:rsidRPr="00493DD6" w:rsidRDefault="00000000">
          <w:pPr>
            <w:pStyle w:val="TOC2"/>
            <w:rPr>
              <w:del w:id="32" w:author="Author" w:date="2023-12-20T17:00:00Z"/>
              <w:rFonts w:eastAsiaTheme="minorEastAsia" w:cs="Arial"/>
              <w:lang w:eastAsia="et-EE"/>
            </w:rPr>
          </w:pPr>
          <w:del w:id="33" w:author="Author" w:date="2023-12-20T17:00:00Z">
            <w:r>
              <w:fldChar w:fldCharType="begin"/>
            </w:r>
            <w:r>
              <w:delInstrText>HYPERLINK \l "_Toc3453070"</w:delInstrText>
            </w:r>
            <w:r>
              <w:fldChar w:fldCharType="separate"/>
            </w:r>
            <w:r w:rsidR="00162B25" w:rsidRPr="00493DD6">
              <w:rPr>
                <w:rStyle w:val="Hyperlink"/>
                <w:rFonts w:cs="Arial"/>
              </w:rPr>
              <w:delText>7</w:delText>
            </w:r>
            <w:r w:rsidR="00162B25" w:rsidRPr="00493DD6">
              <w:rPr>
                <w:rFonts w:eastAsiaTheme="minorEastAsia" w:cs="Arial"/>
                <w:lang w:eastAsia="et-EE"/>
              </w:rPr>
              <w:tab/>
            </w:r>
            <w:r w:rsidR="00162B25" w:rsidRPr="00493DD6">
              <w:rPr>
                <w:rStyle w:val="Hyperlink"/>
                <w:rFonts w:cs="Arial"/>
              </w:rPr>
              <w:delText>Raadiohäired ja akustiline müra</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_Toc3453070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4</w:delText>
            </w:r>
            <w:r w:rsidR="00162B25" w:rsidRPr="00493DD6">
              <w:rPr>
                <w:rFonts w:cs="Arial"/>
                <w:webHidden/>
              </w:rPr>
              <w:fldChar w:fldCharType="end"/>
            </w:r>
            <w:r>
              <w:rPr>
                <w:rFonts w:cs="Arial"/>
              </w:rPr>
              <w:fldChar w:fldCharType="end"/>
            </w:r>
          </w:del>
        </w:p>
        <w:p w14:paraId="70EFC414" w14:textId="77777777" w:rsidR="00162B25" w:rsidRPr="00493DD6" w:rsidRDefault="00000000">
          <w:pPr>
            <w:pStyle w:val="TOC2"/>
            <w:rPr>
              <w:del w:id="34" w:author="Author" w:date="2023-12-20T17:00:00Z"/>
              <w:rFonts w:eastAsiaTheme="minorEastAsia" w:cs="Arial"/>
              <w:lang w:eastAsia="et-EE"/>
            </w:rPr>
          </w:pPr>
          <w:del w:id="35" w:author="Author" w:date="2023-12-20T17:00:00Z">
            <w:r>
              <w:fldChar w:fldCharType="begin"/>
            </w:r>
            <w:r>
              <w:delInstrText>HYPERLINK \l "_Toc3453071"</w:delInstrText>
            </w:r>
            <w:r>
              <w:fldChar w:fldCharType="separate"/>
            </w:r>
            <w:r w:rsidR="00162B25" w:rsidRPr="00493DD6">
              <w:rPr>
                <w:rStyle w:val="Hyperlink"/>
                <w:rFonts w:cs="Arial"/>
              </w:rPr>
              <w:delText>8</w:delText>
            </w:r>
            <w:r w:rsidR="00162B25" w:rsidRPr="00493DD6">
              <w:rPr>
                <w:rFonts w:eastAsiaTheme="minorEastAsia" w:cs="Arial"/>
                <w:lang w:eastAsia="et-EE"/>
              </w:rPr>
              <w:tab/>
            </w:r>
            <w:r w:rsidR="00162B25" w:rsidRPr="00493DD6">
              <w:rPr>
                <w:rStyle w:val="Hyperlink"/>
                <w:rFonts w:cs="Arial"/>
              </w:rPr>
              <w:delText>Automaatika ja releekaitse</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_Toc3453071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4</w:delText>
            </w:r>
            <w:r w:rsidR="00162B25" w:rsidRPr="00493DD6">
              <w:rPr>
                <w:rFonts w:cs="Arial"/>
                <w:webHidden/>
              </w:rPr>
              <w:fldChar w:fldCharType="end"/>
            </w:r>
            <w:r>
              <w:rPr>
                <w:rFonts w:cs="Arial"/>
              </w:rPr>
              <w:fldChar w:fldCharType="end"/>
            </w:r>
          </w:del>
        </w:p>
        <w:p w14:paraId="39421EF0" w14:textId="77777777" w:rsidR="00162B25" w:rsidRPr="00493DD6" w:rsidRDefault="00000000">
          <w:pPr>
            <w:pStyle w:val="TOC2"/>
            <w:rPr>
              <w:del w:id="36" w:author="Author" w:date="2023-12-20T17:00:00Z"/>
              <w:rFonts w:eastAsiaTheme="minorEastAsia" w:cs="Arial"/>
              <w:lang w:eastAsia="et-EE"/>
            </w:rPr>
          </w:pPr>
          <w:del w:id="37" w:author="Author" w:date="2023-12-20T17:00:00Z">
            <w:r>
              <w:fldChar w:fldCharType="begin"/>
            </w:r>
            <w:r>
              <w:delInstrText>HYPERLINK \l "_Toc3453072"</w:delInstrText>
            </w:r>
            <w:r>
              <w:fldChar w:fldCharType="separate"/>
            </w:r>
            <w:r w:rsidR="00162B25" w:rsidRPr="00493DD6">
              <w:rPr>
                <w:rStyle w:val="Hyperlink"/>
                <w:rFonts w:cs="Arial"/>
              </w:rPr>
              <w:delText>9</w:delText>
            </w:r>
            <w:r w:rsidR="00162B25" w:rsidRPr="00493DD6">
              <w:rPr>
                <w:rFonts w:eastAsiaTheme="minorEastAsia" w:cs="Arial"/>
                <w:lang w:eastAsia="et-EE"/>
              </w:rPr>
              <w:tab/>
            </w:r>
            <w:r w:rsidR="00162B25" w:rsidRPr="00493DD6">
              <w:rPr>
                <w:rStyle w:val="Hyperlink"/>
                <w:rFonts w:cs="Arial"/>
              </w:rPr>
              <w:delText>Elektrienergia kvaliteedi nõuded</w:delText>
            </w:r>
            <w:r w:rsidR="00162B25" w:rsidRPr="00493DD6">
              <w:rPr>
                <w:rFonts w:cs="Arial"/>
                <w:webHidden/>
              </w:rPr>
              <w:tab/>
            </w:r>
            <w:r w:rsidR="00162B25" w:rsidRPr="00493DD6">
              <w:rPr>
                <w:rFonts w:cs="Arial"/>
                <w:webHidden/>
              </w:rPr>
              <w:fldChar w:fldCharType="begin"/>
            </w:r>
            <w:r w:rsidR="00162B25" w:rsidRPr="00493DD6">
              <w:rPr>
                <w:rFonts w:cs="Arial"/>
                <w:webHidden/>
              </w:rPr>
              <w:delInstrText xml:space="preserve"> PAGEREF _Toc3453072 \h </w:delInstrText>
            </w:r>
            <w:r w:rsidR="00162B25" w:rsidRPr="00493DD6">
              <w:rPr>
                <w:rFonts w:cs="Arial"/>
                <w:webHidden/>
              </w:rPr>
            </w:r>
            <w:r w:rsidR="00162B25" w:rsidRPr="00493DD6">
              <w:rPr>
                <w:rFonts w:cs="Arial"/>
                <w:webHidden/>
              </w:rPr>
              <w:fldChar w:fldCharType="separate"/>
            </w:r>
            <w:r w:rsidR="0046174D" w:rsidRPr="00493DD6">
              <w:rPr>
                <w:rFonts w:cs="Arial"/>
                <w:webHidden/>
              </w:rPr>
              <w:delText>5</w:delText>
            </w:r>
            <w:r w:rsidR="00162B25" w:rsidRPr="00493DD6">
              <w:rPr>
                <w:rFonts w:cs="Arial"/>
                <w:webHidden/>
              </w:rPr>
              <w:fldChar w:fldCharType="end"/>
            </w:r>
            <w:r>
              <w:rPr>
                <w:rFonts w:cs="Arial"/>
              </w:rPr>
              <w:fldChar w:fldCharType="end"/>
            </w:r>
          </w:del>
        </w:p>
        <w:p w14:paraId="61FC17EB" w14:textId="77777777" w:rsidR="0009544C" w:rsidRPr="00493DD6" w:rsidRDefault="0009544C">
          <w:pPr>
            <w:rPr>
              <w:del w:id="38" w:author="Author" w:date="2023-12-20T17:00:00Z"/>
            </w:rPr>
          </w:pPr>
          <w:del w:id="39" w:author="Author" w:date="2023-12-20T17:00:00Z">
            <w:r w:rsidRPr="00493DD6">
              <w:rPr>
                <w:rFonts w:cs="Arial"/>
                <w:b/>
                <w:bCs/>
              </w:rPr>
              <w:fldChar w:fldCharType="end"/>
            </w:r>
          </w:del>
        </w:p>
        <w:p w14:paraId="5E42C6CB" w14:textId="1F2E8F47" w:rsidR="00B07C86" w:rsidRDefault="00395954">
          <w:pPr>
            <w:pStyle w:val="TOC2"/>
            <w:rPr>
              <w:ins w:id="40" w:author="Author" w:date="2023-12-20T17:00:00Z"/>
              <w:rFonts w:asciiTheme="minorHAnsi" w:eastAsiaTheme="minorEastAsia" w:hAnsiTheme="minorHAnsi"/>
              <w:noProof/>
              <w:kern w:val="2"/>
              <w:lang w:eastAsia="et-EE"/>
              <w14:ligatures w14:val="standardContextual"/>
            </w:rPr>
          </w:pPr>
          <w:ins w:id="41" w:author="Author" w:date="2023-12-20T17:00:00Z">
            <w:r w:rsidRPr="009A2693">
              <w:rPr>
                <w:rFonts w:cs="Arial"/>
              </w:rPr>
              <w:lastRenderedPageBreak/>
              <w:fldChar w:fldCharType="begin"/>
            </w:r>
            <w:r w:rsidRPr="009A2693">
              <w:rPr>
                <w:rFonts w:cs="Arial"/>
              </w:rPr>
              <w:instrText xml:space="preserve"> TOC \o "1-3" \h \z \u </w:instrText>
            </w:r>
            <w:r w:rsidRPr="009A2693">
              <w:rPr>
                <w:rFonts w:cs="Arial"/>
              </w:rPr>
              <w:fldChar w:fldCharType="separate"/>
            </w:r>
            <w:r>
              <w:fldChar w:fldCharType="begin"/>
            </w:r>
            <w:r>
              <w:instrText>HYPERLINK \l "_Toc152347305"</w:instrText>
            </w:r>
            <w:r>
              <w:fldChar w:fldCharType="separate"/>
            </w:r>
            <w:r w:rsidR="00B07C86" w:rsidRPr="001461D6">
              <w:rPr>
                <w:rStyle w:val="Hyperlink"/>
                <w:rFonts w:cstheme="majorBidi"/>
                <w:noProof/>
              </w:rPr>
              <w:t>1</w:t>
            </w:r>
            <w:r w:rsidR="00B07C86">
              <w:rPr>
                <w:rFonts w:asciiTheme="minorHAnsi" w:eastAsiaTheme="minorEastAsia" w:hAnsiTheme="minorHAnsi"/>
                <w:noProof/>
                <w:kern w:val="2"/>
                <w:lang w:eastAsia="et-EE"/>
                <w14:ligatures w14:val="standardContextual"/>
              </w:rPr>
              <w:tab/>
            </w:r>
            <w:r w:rsidR="00B07C86" w:rsidRPr="001461D6">
              <w:rPr>
                <w:rStyle w:val="Hyperlink"/>
                <w:noProof/>
              </w:rPr>
              <w:t>Üldnõuded</w:t>
            </w:r>
            <w:r w:rsidR="00B07C86">
              <w:rPr>
                <w:noProof/>
                <w:webHidden/>
              </w:rPr>
              <w:tab/>
            </w:r>
            <w:r w:rsidR="00B07C86">
              <w:rPr>
                <w:noProof/>
                <w:webHidden/>
              </w:rPr>
              <w:fldChar w:fldCharType="begin"/>
            </w:r>
            <w:r w:rsidR="00B07C86">
              <w:rPr>
                <w:noProof/>
                <w:webHidden/>
              </w:rPr>
              <w:instrText xml:space="preserve"> PAGEREF _Toc152347305 \h </w:instrText>
            </w:r>
          </w:ins>
          <w:r w:rsidR="00B07C86">
            <w:rPr>
              <w:noProof/>
              <w:webHidden/>
            </w:rPr>
          </w:r>
          <w:ins w:id="42" w:author="Author" w:date="2023-12-20T17:00:00Z">
            <w:r w:rsidR="00B07C86">
              <w:rPr>
                <w:noProof/>
                <w:webHidden/>
              </w:rPr>
              <w:fldChar w:fldCharType="separate"/>
            </w:r>
            <w:r w:rsidR="00B07C86">
              <w:rPr>
                <w:noProof/>
                <w:webHidden/>
              </w:rPr>
              <w:t>2</w:t>
            </w:r>
            <w:r w:rsidR="00B07C86">
              <w:rPr>
                <w:noProof/>
                <w:webHidden/>
              </w:rPr>
              <w:fldChar w:fldCharType="end"/>
            </w:r>
            <w:r>
              <w:rPr>
                <w:noProof/>
              </w:rPr>
              <w:fldChar w:fldCharType="end"/>
            </w:r>
          </w:ins>
        </w:p>
        <w:p w14:paraId="42D1317D" w14:textId="6F5C7E19" w:rsidR="00B07C86" w:rsidRDefault="00000000">
          <w:pPr>
            <w:pStyle w:val="TOC2"/>
            <w:rPr>
              <w:ins w:id="43" w:author="Author" w:date="2023-12-20T17:00:00Z"/>
              <w:rFonts w:asciiTheme="minorHAnsi" w:eastAsiaTheme="minorEastAsia" w:hAnsiTheme="minorHAnsi"/>
              <w:noProof/>
              <w:kern w:val="2"/>
              <w:lang w:eastAsia="et-EE"/>
              <w14:ligatures w14:val="standardContextual"/>
            </w:rPr>
          </w:pPr>
          <w:ins w:id="44" w:author="Author" w:date="2023-12-20T17:00:00Z">
            <w:r>
              <w:fldChar w:fldCharType="begin"/>
            </w:r>
            <w:r>
              <w:instrText>HYPERLINK \l "_Toc152347306"</w:instrText>
            </w:r>
            <w:r>
              <w:fldChar w:fldCharType="separate"/>
            </w:r>
            <w:r w:rsidR="00B07C86" w:rsidRPr="001461D6">
              <w:rPr>
                <w:rStyle w:val="Hyperlink"/>
                <w:rFonts w:cstheme="majorBidi"/>
                <w:noProof/>
              </w:rPr>
              <w:t>2</w:t>
            </w:r>
            <w:r w:rsidR="00B07C86">
              <w:rPr>
                <w:rFonts w:asciiTheme="minorHAnsi" w:eastAsiaTheme="minorEastAsia" w:hAnsiTheme="minorHAnsi"/>
                <w:noProof/>
                <w:kern w:val="2"/>
                <w:lang w:eastAsia="et-EE"/>
                <w14:ligatures w14:val="standardContextual"/>
              </w:rPr>
              <w:tab/>
            </w:r>
            <w:r w:rsidR="00B07C86" w:rsidRPr="001461D6">
              <w:rPr>
                <w:rStyle w:val="Hyperlink"/>
                <w:noProof/>
              </w:rPr>
              <w:t>Nõuded kliendi elektriseadmete valikule</w:t>
            </w:r>
            <w:r w:rsidR="00B07C86">
              <w:rPr>
                <w:noProof/>
                <w:webHidden/>
              </w:rPr>
              <w:tab/>
            </w:r>
            <w:r w:rsidR="00B07C86">
              <w:rPr>
                <w:noProof/>
                <w:webHidden/>
              </w:rPr>
              <w:fldChar w:fldCharType="begin"/>
            </w:r>
            <w:r w:rsidR="00B07C86">
              <w:rPr>
                <w:noProof/>
                <w:webHidden/>
              </w:rPr>
              <w:instrText xml:space="preserve"> PAGEREF _Toc152347306 \h </w:instrText>
            </w:r>
          </w:ins>
          <w:r w:rsidR="00B07C86">
            <w:rPr>
              <w:noProof/>
              <w:webHidden/>
            </w:rPr>
          </w:r>
          <w:ins w:id="45" w:author="Author" w:date="2023-12-20T17:00:00Z">
            <w:r w:rsidR="00B07C86">
              <w:rPr>
                <w:noProof/>
                <w:webHidden/>
              </w:rPr>
              <w:fldChar w:fldCharType="separate"/>
            </w:r>
            <w:r w:rsidR="00B07C86">
              <w:rPr>
                <w:noProof/>
                <w:webHidden/>
              </w:rPr>
              <w:t>3</w:t>
            </w:r>
            <w:r w:rsidR="00B07C86">
              <w:rPr>
                <w:noProof/>
                <w:webHidden/>
              </w:rPr>
              <w:fldChar w:fldCharType="end"/>
            </w:r>
            <w:r>
              <w:rPr>
                <w:noProof/>
              </w:rPr>
              <w:fldChar w:fldCharType="end"/>
            </w:r>
          </w:ins>
        </w:p>
        <w:p w14:paraId="6E6456C8" w14:textId="0519D2ED" w:rsidR="00B07C86" w:rsidRDefault="00000000">
          <w:pPr>
            <w:pStyle w:val="TOC2"/>
            <w:rPr>
              <w:ins w:id="46" w:author="Author" w:date="2023-12-20T17:00:00Z"/>
              <w:rFonts w:asciiTheme="minorHAnsi" w:eastAsiaTheme="minorEastAsia" w:hAnsiTheme="minorHAnsi"/>
              <w:noProof/>
              <w:kern w:val="2"/>
              <w:lang w:eastAsia="et-EE"/>
              <w14:ligatures w14:val="standardContextual"/>
            </w:rPr>
          </w:pPr>
          <w:ins w:id="47" w:author="Author" w:date="2023-12-20T17:00:00Z">
            <w:r>
              <w:fldChar w:fldCharType="begin"/>
            </w:r>
            <w:r>
              <w:instrText>HYPERLINK \l "_Toc152347307"</w:instrText>
            </w:r>
            <w:r>
              <w:fldChar w:fldCharType="separate"/>
            </w:r>
            <w:r w:rsidR="00B07C86" w:rsidRPr="001461D6">
              <w:rPr>
                <w:rStyle w:val="Hyperlink"/>
                <w:rFonts w:cstheme="majorBidi"/>
                <w:noProof/>
              </w:rPr>
              <w:t>3</w:t>
            </w:r>
            <w:r w:rsidR="00B07C86">
              <w:rPr>
                <w:rFonts w:asciiTheme="minorHAnsi" w:eastAsiaTheme="minorEastAsia" w:hAnsiTheme="minorHAnsi"/>
                <w:noProof/>
                <w:kern w:val="2"/>
                <w:lang w:eastAsia="et-EE"/>
                <w14:ligatures w14:val="standardContextual"/>
              </w:rPr>
              <w:tab/>
            </w:r>
            <w:r w:rsidR="00B07C86" w:rsidRPr="001461D6">
              <w:rPr>
                <w:rStyle w:val="Hyperlink"/>
                <w:noProof/>
              </w:rPr>
              <w:t>Automaatika ja releekaitse</w:t>
            </w:r>
            <w:r w:rsidR="00B07C86">
              <w:rPr>
                <w:noProof/>
                <w:webHidden/>
              </w:rPr>
              <w:tab/>
            </w:r>
            <w:r w:rsidR="00B07C86">
              <w:rPr>
                <w:noProof/>
                <w:webHidden/>
              </w:rPr>
              <w:fldChar w:fldCharType="begin"/>
            </w:r>
            <w:r w:rsidR="00B07C86">
              <w:rPr>
                <w:noProof/>
                <w:webHidden/>
              </w:rPr>
              <w:instrText xml:space="preserve"> PAGEREF _Toc152347307 \h </w:instrText>
            </w:r>
          </w:ins>
          <w:r w:rsidR="00B07C86">
            <w:rPr>
              <w:noProof/>
              <w:webHidden/>
            </w:rPr>
          </w:r>
          <w:ins w:id="48" w:author="Author" w:date="2023-12-20T17:00:00Z">
            <w:r w:rsidR="00B07C86">
              <w:rPr>
                <w:noProof/>
                <w:webHidden/>
              </w:rPr>
              <w:fldChar w:fldCharType="separate"/>
            </w:r>
            <w:r w:rsidR="00B07C86">
              <w:rPr>
                <w:noProof/>
                <w:webHidden/>
              </w:rPr>
              <w:t>5</w:t>
            </w:r>
            <w:r w:rsidR="00B07C86">
              <w:rPr>
                <w:noProof/>
                <w:webHidden/>
              </w:rPr>
              <w:fldChar w:fldCharType="end"/>
            </w:r>
            <w:r>
              <w:rPr>
                <w:noProof/>
              </w:rPr>
              <w:fldChar w:fldCharType="end"/>
            </w:r>
          </w:ins>
        </w:p>
        <w:p w14:paraId="1A6236B6" w14:textId="6B6759A1" w:rsidR="00B07C86" w:rsidRDefault="00000000">
          <w:pPr>
            <w:pStyle w:val="TOC2"/>
            <w:rPr>
              <w:ins w:id="49" w:author="Author" w:date="2023-12-20T17:00:00Z"/>
              <w:rFonts w:asciiTheme="minorHAnsi" w:eastAsiaTheme="minorEastAsia" w:hAnsiTheme="minorHAnsi"/>
              <w:noProof/>
              <w:kern w:val="2"/>
              <w:lang w:eastAsia="et-EE"/>
              <w14:ligatures w14:val="standardContextual"/>
            </w:rPr>
          </w:pPr>
          <w:ins w:id="50" w:author="Author" w:date="2023-12-20T17:00:00Z">
            <w:r>
              <w:fldChar w:fldCharType="begin"/>
            </w:r>
            <w:r>
              <w:instrText>HYPERLINK \l "_Toc152347308"</w:instrText>
            </w:r>
            <w:r>
              <w:fldChar w:fldCharType="separate"/>
            </w:r>
            <w:r w:rsidR="00B07C86" w:rsidRPr="001461D6">
              <w:rPr>
                <w:rStyle w:val="Hyperlink"/>
                <w:rFonts w:cstheme="majorBidi"/>
                <w:noProof/>
              </w:rPr>
              <w:t>4</w:t>
            </w:r>
            <w:r w:rsidR="00B07C86">
              <w:rPr>
                <w:rFonts w:asciiTheme="minorHAnsi" w:eastAsiaTheme="minorEastAsia" w:hAnsiTheme="minorHAnsi"/>
                <w:noProof/>
                <w:kern w:val="2"/>
                <w:lang w:eastAsia="et-EE"/>
                <w14:ligatures w14:val="standardContextual"/>
              </w:rPr>
              <w:tab/>
            </w:r>
            <w:r w:rsidR="00B07C86" w:rsidRPr="001461D6">
              <w:rPr>
                <w:rStyle w:val="Hyperlink"/>
                <w:noProof/>
              </w:rPr>
              <w:t>Elektrienergia kvaliteedi nõuded</w:t>
            </w:r>
            <w:r w:rsidR="00B07C86">
              <w:rPr>
                <w:noProof/>
                <w:webHidden/>
              </w:rPr>
              <w:tab/>
            </w:r>
            <w:r w:rsidR="00B07C86">
              <w:rPr>
                <w:noProof/>
                <w:webHidden/>
              </w:rPr>
              <w:fldChar w:fldCharType="begin"/>
            </w:r>
            <w:r w:rsidR="00B07C86">
              <w:rPr>
                <w:noProof/>
                <w:webHidden/>
              </w:rPr>
              <w:instrText xml:space="preserve"> PAGEREF _Toc152347308 \h </w:instrText>
            </w:r>
          </w:ins>
          <w:r w:rsidR="00B07C86">
            <w:rPr>
              <w:noProof/>
              <w:webHidden/>
            </w:rPr>
          </w:r>
          <w:ins w:id="51" w:author="Author" w:date="2023-12-20T17:00:00Z">
            <w:r w:rsidR="00B07C86">
              <w:rPr>
                <w:noProof/>
                <w:webHidden/>
              </w:rPr>
              <w:fldChar w:fldCharType="separate"/>
            </w:r>
            <w:r w:rsidR="00B07C86">
              <w:rPr>
                <w:noProof/>
                <w:webHidden/>
              </w:rPr>
              <w:t>7</w:t>
            </w:r>
            <w:r w:rsidR="00B07C86">
              <w:rPr>
                <w:noProof/>
                <w:webHidden/>
              </w:rPr>
              <w:fldChar w:fldCharType="end"/>
            </w:r>
            <w:r>
              <w:rPr>
                <w:noProof/>
              </w:rPr>
              <w:fldChar w:fldCharType="end"/>
            </w:r>
          </w:ins>
        </w:p>
        <w:p w14:paraId="44D9A7ED" w14:textId="1E28BB54" w:rsidR="00B07C86" w:rsidRDefault="00000000">
          <w:pPr>
            <w:pStyle w:val="TOC2"/>
            <w:rPr>
              <w:ins w:id="52" w:author="Author" w:date="2023-12-20T17:00:00Z"/>
              <w:rFonts w:asciiTheme="minorHAnsi" w:eastAsiaTheme="minorEastAsia" w:hAnsiTheme="minorHAnsi"/>
              <w:noProof/>
              <w:kern w:val="2"/>
              <w:lang w:eastAsia="et-EE"/>
              <w14:ligatures w14:val="standardContextual"/>
            </w:rPr>
          </w:pPr>
          <w:ins w:id="53" w:author="Author" w:date="2023-12-20T17:00:00Z">
            <w:r>
              <w:fldChar w:fldCharType="begin"/>
            </w:r>
            <w:r>
              <w:instrText>HYPERLINK \l "_Toc152347309"</w:instrText>
            </w:r>
            <w:r>
              <w:fldChar w:fldCharType="separate"/>
            </w:r>
            <w:r w:rsidR="00B07C86" w:rsidRPr="001461D6">
              <w:rPr>
                <w:rStyle w:val="Hyperlink"/>
                <w:rFonts w:cstheme="majorBidi"/>
                <w:noProof/>
              </w:rPr>
              <w:t>5</w:t>
            </w:r>
            <w:r w:rsidR="00B07C86">
              <w:rPr>
                <w:rFonts w:asciiTheme="minorHAnsi" w:eastAsiaTheme="minorEastAsia" w:hAnsiTheme="minorHAnsi"/>
                <w:noProof/>
                <w:kern w:val="2"/>
                <w:lang w:eastAsia="et-EE"/>
                <w14:ligatures w14:val="standardContextual"/>
              </w:rPr>
              <w:tab/>
            </w:r>
            <w:r w:rsidR="00B07C86" w:rsidRPr="001461D6">
              <w:rPr>
                <w:rStyle w:val="Hyperlink"/>
                <w:noProof/>
              </w:rPr>
              <w:t>Nõuded tootmismoodulitele</w:t>
            </w:r>
            <w:r w:rsidR="00B07C86">
              <w:rPr>
                <w:noProof/>
                <w:webHidden/>
              </w:rPr>
              <w:tab/>
            </w:r>
            <w:r w:rsidR="00B07C86">
              <w:rPr>
                <w:noProof/>
                <w:webHidden/>
              </w:rPr>
              <w:fldChar w:fldCharType="begin"/>
            </w:r>
            <w:r w:rsidR="00B07C86">
              <w:rPr>
                <w:noProof/>
                <w:webHidden/>
              </w:rPr>
              <w:instrText xml:space="preserve"> PAGEREF _Toc152347309 \h </w:instrText>
            </w:r>
          </w:ins>
          <w:r w:rsidR="00B07C86">
            <w:rPr>
              <w:noProof/>
              <w:webHidden/>
            </w:rPr>
          </w:r>
          <w:ins w:id="54" w:author="Author" w:date="2023-12-20T17:00:00Z">
            <w:r w:rsidR="00B07C86">
              <w:rPr>
                <w:noProof/>
                <w:webHidden/>
              </w:rPr>
              <w:fldChar w:fldCharType="separate"/>
            </w:r>
            <w:r w:rsidR="00B07C86">
              <w:rPr>
                <w:noProof/>
                <w:webHidden/>
              </w:rPr>
              <w:t>10</w:t>
            </w:r>
            <w:r w:rsidR="00B07C86">
              <w:rPr>
                <w:noProof/>
                <w:webHidden/>
              </w:rPr>
              <w:fldChar w:fldCharType="end"/>
            </w:r>
            <w:r>
              <w:rPr>
                <w:noProof/>
              </w:rPr>
              <w:fldChar w:fldCharType="end"/>
            </w:r>
          </w:ins>
        </w:p>
        <w:p w14:paraId="64D82008" w14:textId="6D0C17B2" w:rsidR="00395954" w:rsidRDefault="00395954" w:rsidP="00395954">
          <w:pPr>
            <w:pStyle w:val="TOCHeading"/>
            <w:rPr>
              <w:rFonts w:cs="Arial"/>
              <w:b/>
            </w:rPr>
          </w:pPr>
          <w:ins w:id="55" w:author="Author" w:date="2023-12-20T17:00:00Z">
            <w:r w:rsidRPr="009A2693">
              <w:rPr>
                <w:rFonts w:ascii="Arial" w:hAnsi="Arial" w:cs="Arial"/>
                <w:b/>
                <w:bCs/>
              </w:rPr>
              <w:fldChar w:fldCharType="end"/>
            </w:r>
          </w:ins>
        </w:p>
      </w:sdtContent>
    </w:sdt>
    <w:p w14:paraId="4D661CEC" w14:textId="1608CB2A" w:rsidR="00A92B38" w:rsidRDefault="00395954" w:rsidP="002301E8">
      <w:pPr>
        <w:pStyle w:val="TOC2"/>
        <w:rPr>
          <w:rFonts w:eastAsiaTheme="minorEastAsia"/>
          <w:noProof/>
          <w:lang w:eastAsia="et-EE"/>
        </w:rPr>
      </w:pPr>
      <w:r w:rsidRPr="26C84DCF" w:rsidDel="00395954">
        <w:rPr>
          <w:rFonts w:cs="Arial"/>
        </w:rPr>
        <w:t xml:space="preserve"> </w:t>
      </w:r>
      <w:r w:rsidR="71E58B55">
        <w:fldChar w:fldCharType="begin"/>
      </w:r>
      <w:r w:rsidR="71E58B55">
        <w:instrText>TOC \o "1-3" \h \z \u</w:instrText>
      </w:r>
      <w:r w:rsidR="71E58B55">
        <w:fldChar w:fldCharType="separate"/>
      </w:r>
    </w:p>
    <w:p w14:paraId="353D94C8" w14:textId="2B75796D" w:rsidR="71E58B55" w:rsidRDefault="71E58B55" w:rsidP="001E683E">
      <w:pPr>
        <w:rPr>
          <w:rStyle w:val="Hyperlink"/>
        </w:rPr>
      </w:pPr>
      <w:r>
        <w:fldChar w:fldCharType="end"/>
      </w:r>
    </w:p>
    <w:p w14:paraId="41612BAD" w14:textId="79AE6A44" w:rsidR="0009544C" w:rsidRPr="00493DD6" w:rsidRDefault="0009544C"/>
    <w:p w14:paraId="14782657" w14:textId="77777777" w:rsidR="004B31BB" w:rsidRPr="00493DD6" w:rsidRDefault="004B31BB">
      <w:pPr>
        <w:rPr>
          <w:rFonts w:eastAsiaTheme="majorEastAsia" w:cs="Arial"/>
          <w:b/>
          <w:bCs/>
          <w:color w:val="000000" w:themeColor="text1"/>
          <w:sz w:val="26"/>
          <w:szCs w:val="26"/>
        </w:rPr>
      </w:pPr>
      <w:bookmarkStart w:id="56" w:name="_Toc530483715"/>
      <w:bookmarkStart w:id="57" w:name="_Toc530483973"/>
      <w:bookmarkStart w:id="58" w:name="_Toc530483716"/>
      <w:bookmarkStart w:id="59" w:name="_Toc530483974"/>
      <w:bookmarkStart w:id="60" w:name="_Toc451520428"/>
      <w:bookmarkStart w:id="61" w:name="_Toc492473701"/>
      <w:bookmarkStart w:id="62" w:name="_Toc496090166"/>
      <w:bookmarkStart w:id="63" w:name="_Toc496102145"/>
      <w:bookmarkStart w:id="64" w:name="_Toc496102488"/>
      <w:bookmarkStart w:id="65" w:name="_Toc500403760"/>
      <w:bookmarkStart w:id="66" w:name="_Toc500403952"/>
      <w:bookmarkStart w:id="67" w:name="_Toc500404312"/>
      <w:bookmarkStart w:id="68" w:name="_Toc530739478"/>
      <w:bookmarkEnd w:id="56"/>
      <w:bookmarkEnd w:id="57"/>
      <w:bookmarkEnd w:id="58"/>
      <w:bookmarkEnd w:id="59"/>
      <w:r w:rsidRPr="00493DD6">
        <w:br w:type="page"/>
      </w:r>
    </w:p>
    <w:p w14:paraId="00512AF4" w14:textId="7B593B73" w:rsidR="007A231C" w:rsidRPr="00493DD6" w:rsidRDefault="006C5DF0" w:rsidP="00073AEF">
      <w:pPr>
        <w:pStyle w:val="Heading2"/>
        <w:numPr>
          <w:ilvl w:val="0"/>
          <w:numId w:val="27"/>
        </w:numPr>
        <w:spacing w:before="120"/>
        <w:ind w:left="851" w:hanging="851"/>
      </w:pPr>
      <w:bookmarkStart w:id="69" w:name="_Toc289598546"/>
      <w:bookmarkStart w:id="70" w:name="_Toc152347305"/>
      <w:bookmarkStart w:id="71" w:name="_Toc446059719"/>
      <w:bookmarkStart w:id="72" w:name="_Toc446066494"/>
      <w:bookmarkStart w:id="73" w:name="_Toc446066820"/>
      <w:bookmarkStart w:id="74" w:name="_Toc446067161"/>
      <w:bookmarkEnd w:id="60"/>
      <w:bookmarkEnd w:id="61"/>
      <w:bookmarkEnd w:id="62"/>
      <w:bookmarkEnd w:id="63"/>
      <w:bookmarkEnd w:id="64"/>
      <w:bookmarkEnd w:id="65"/>
      <w:bookmarkEnd w:id="66"/>
      <w:bookmarkEnd w:id="67"/>
      <w:bookmarkEnd w:id="68"/>
      <w:r>
        <w:lastRenderedPageBreak/>
        <w:t>Üldnõuded</w:t>
      </w:r>
      <w:bookmarkEnd w:id="69"/>
      <w:bookmarkEnd w:id="70"/>
    </w:p>
    <w:p w14:paraId="427C56C1" w14:textId="466A8DAF" w:rsidR="002361AC" w:rsidRPr="00AA319D" w:rsidRDefault="005D57A4" w:rsidP="00AA319D">
      <w:pPr>
        <w:pStyle w:val="NormalWeb"/>
        <w:numPr>
          <w:ilvl w:val="1"/>
          <w:numId w:val="12"/>
        </w:numPr>
        <w:spacing w:before="0" w:beforeAutospacing="0" w:after="0" w:afterAutospacing="0" w:line="312" w:lineRule="auto"/>
        <w:ind w:left="851" w:hanging="851"/>
        <w:jc w:val="both"/>
        <w:rPr>
          <w:rFonts w:ascii="Arial" w:hAnsi="Arial" w:cs="Arial"/>
          <w:sz w:val="22"/>
          <w:szCs w:val="22"/>
        </w:rPr>
      </w:pPr>
      <w:r w:rsidRPr="36CE24C6">
        <w:rPr>
          <w:rFonts w:ascii="Arial" w:hAnsi="Arial" w:cs="Arial"/>
          <w:sz w:val="22"/>
          <w:szCs w:val="22"/>
        </w:rPr>
        <w:t>Käesolevas juhendis on välja toodud põhivõrguettevõtja nõuded kliendi elektripaigaldise rajamiseks. Juhendit kohaldatakse koos</w:t>
      </w:r>
      <w:r w:rsidR="004502BB" w:rsidRPr="36CE24C6">
        <w:rPr>
          <w:rFonts w:ascii="Arial" w:hAnsi="Arial" w:cs="Arial"/>
          <w:sz w:val="22"/>
          <w:szCs w:val="22"/>
        </w:rPr>
        <w:t xml:space="preserve"> </w:t>
      </w:r>
      <w:bookmarkEnd w:id="71"/>
      <w:bookmarkEnd w:id="72"/>
      <w:bookmarkEnd w:id="73"/>
      <w:bookmarkEnd w:id="74"/>
      <w:del w:id="75" w:author="Author" w:date="2023-12-20T17:00:00Z">
        <w:r w:rsidRPr="00493DD6">
          <w:rPr>
            <w:rFonts w:ascii="Arial" w:hAnsi="Arial" w:cs="Arial"/>
            <w:sz w:val="22"/>
            <w:szCs w:val="22"/>
          </w:rPr>
          <w:delText>liitumistingimustega.</w:delText>
        </w:r>
      </w:del>
      <w:ins w:id="76" w:author="Author" w:date="2023-12-20T17:00:00Z">
        <w:r w:rsidR="00301DF0" w:rsidRPr="00301DF0">
          <w:rPr>
            <w:rFonts w:ascii="Arial" w:hAnsi="Arial" w:cs="Arial"/>
            <w:sz w:val="22"/>
            <w:szCs w:val="22"/>
          </w:rPr>
          <w:t>Elering AS elektri põhivõrguga liitumise tüüptingimust</w:t>
        </w:r>
        <w:r w:rsidR="00367DCF">
          <w:rPr>
            <w:rFonts w:ascii="Arial" w:hAnsi="Arial" w:cs="Arial"/>
            <w:sz w:val="22"/>
            <w:szCs w:val="22"/>
          </w:rPr>
          <w:t>ega</w:t>
        </w:r>
        <w:r w:rsidR="00301DF0" w:rsidRPr="00301DF0">
          <w:rPr>
            <w:rFonts w:ascii="Arial" w:hAnsi="Arial" w:cs="Arial"/>
            <w:sz w:val="22"/>
            <w:szCs w:val="22"/>
          </w:rPr>
          <w:t xml:space="preserve"> (edaspidi Liitumistingimused)</w:t>
        </w:r>
        <w:r w:rsidRPr="36CE24C6">
          <w:rPr>
            <w:rFonts w:ascii="Arial" w:hAnsi="Arial" w:cs="Arial"/>
            <w:sz w:val="22"/>
            <w:szCs w:val="22"/>
          </w:rPr>
          <w:t>.</w:t>
        </w:r>
      </w:ins>
    </w:p>
    <w:p w14:paraId="3EAF7A86" w14:textId="6BB4523F" w:rsidR="00D73811" w:rsidRDefault="003C7748" w:rsidP="006C5DF0">
      <w:pPr>
        <w:pStyle w:val="NormalWeb"/>
        <w:numPr>
          <w:ilvl w:val="1"/>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Käesolevas juhendis toodud n</w:t>
      </w:r>
      <w:r w:rsidR="007C64F4" w:rsidRPr="00493DD6">
        <w:rPr>
          <w:rFonts w:ascii="Arial" w:hAnsi="Arial" w:cs="Arial"/>
          <w:sz w:val="22"/>
          <w:szCs w:val="22"/>
        </w:rPr>
        <w:t>õu</w:t>
      </w:r>
      <w:r w:rsidRPr="00493DD6">
        <w:rPr>
          <w:rFonts w:ascii="Arial" w:hAnsi="Arial" w:cs="Arial"/>
          <w:sz w:val="22"/>
          <w:szCs w:val="22"/>
        </w:rPr>
        <w:t>d</w:t>
      </w:r>
      <w:r w:rsidR="007C64F4" w:rsidRPr="00493DD6">
        <w:rPr>
          <w:rFonts w:ascii="Arial" w:hAnsi="Arial" w:cs="Arial"/>
          <w:sz w:val="22"/>
          <w:szCs w:val="22"/>
        </w:rPr>
        <w:t>e</w:t>
      </w:r>
      <w:r w:rsidRPr="00493DD6">
        <w:rPr>
          <w:rFonts w:ascii="Arial" w:hAnsi="Arial" w:cs="Arial"/>
          <w:sz w:val="22"/>
          <w:szCs w:val="22"/>
        </w:rPr>
        <w:t>d</w:t>
      </w:r>
      <w:r w:rsidR="007C64F4" w:rsidRPr="00493DD6">
        <w:rPr>
          <w:rFonts w:ascii="Arial" w:hAnsi="Arial" w:cs="Arial"/>
          <w:sz w:val="22"/>
          <w:szCs w:val="22"/>
        </w:rPr>
        <w:t xml:space="preserve"> on kohustuslik</w:t>
      </w:r>
      <w:r w:rsidRPr="00493DD6">
        <w:rPr>
          <w:rFonts w:ascii="Arial" w:hAnsi="Arial" w:cs="Arial"/>
          <w:sz w:val="22"/>
          <w:szCs w:val="22"/>
        </w:rPr>
        <w:t>ud</w:t>
      </w:r>
      <w:r w:rsidR="007C64F4" w:rsidRPr="00493DD6">
        <w:rPr>
          <w:rFonts w:ascii="Arial" w:hAnsi="Arial" w:cs="Arial"/>
          <w:sz w:val="22"/>
          <w:szCs w:val="22"/>
        </w:rPr>
        <w:t xml:space="preserve"> seadmetele liitumispunktist</w:t>
      </w:r>
      <w:r w:rsidR="004502BB" w:rsidRPr="00493DD6">
        <w:rPr>
          <w:rFonts w:ascii="Arial" w:hAnsi="Arial" w:cs="Arial"/>
          <w:sz w:val="22"/>
          <w:szCs w:val="22"/>
        </w:rPr>
        <w:t xml:space="preserve"> </w:t>
      </w:r>
      <w:r w:rsidR="007C64F4" w:rsidRPr="00493DD6">
        <w:rPr>
          <w:rFonts w:ascii="Arial" w:hAnsi="Arial" w:cs="Arial"/>
          <w:sz w:val="22"/>
          <w:szCs w:val="22"/>
        </w:rPr>
        <w:t>kuni kliendi esimese võimsuslülitini (kaasa arvatud). Võimsuslülitist Kliendi poole jäävatele seadmetele on nõu</w:t>
      </w:r>
      <w:r w:rsidRPr="00493DD6">
        <w:rPr>
          <w:rFonts w:ascii="Arial" w:hAnsi="Arial" w:cs="Arial"/>
          <w:sz w:val="22"/>
          <w:szCs w:val="22"/>
        </w:rPr>
        <w:t>d</w:t>
      </w:r>
      <w:r w:rsidR="007C64F4" w:rsidRPr="00493DD6">
        <w:rPr>
          <w:rFonts w:ascii="Arial" w:hAnsi="Arial" w:cs="Arial"/>
          <w:sz w:val="22"/>
          <w:szCs w:val="22"/>
        </w:rPr>
        <w:t>e</w:t>
      </w:r>
      <w:r w:rsidRPr="00493DD6">
        <w:rPr>
          <w:rFonts w:ascii="Arial" w:hAnsi="Arial" w:cs="Arial"/>
          <w:sz w:val="22"/>
          <w:szCs w:val="22"/>
        </w:rPr>
        <w:t>d</w:t>
      </w:r>
      <w:r w:rsidR="007C64F4" w:rsidRPr="00493DD6">
        <w:rPr>
          <w:rFonts w:ascii="Arial" w:hAnsi="Arial" w:cs="Arial"/>
          <w:sz w:val="22"/>
          <w:szCs w:val="22"/>
        </w:rPr>
        <w:t xml:space="preserve"> soovituslik</w:t>
      </w:r>
      <w:r w:rsidRPr="00493DD6">
        <w:rPr>
          <w:rFonts w:ascii="Arial" w:hAnsi="Arial" w:cs="Arial"/>
          <w:sz w:val="22"/>
          <w:szCs w:val="22"/>
        </w:rPr>
        <w:t>ud</w:t>
      </w:r>
      <w:r w:rsidR="007138AF" w:rsidRPr="00493DD6">
        <w:rPr>
          <w:rFonts w:ascii="Arial" w:hAnsi="Arial" w:cs="Arial"/>
          <w:sz w:val="22"/>
          <w:szCs w:val="22"/>
        </w:rPr>
        <w:t xml:space="preserve"> v.a </w:t>
      </w:r>
      <w:ins w:id="77" w:author="Author" w:date="2023-12-20T17:00:00Z">
        <w:r w:rsidR="00AF222C">
          <w:rPr>
            <w:rFonts w:ascii="Arial" w:hAnsi="Arial" w:cs="Arial"/>
            <w:sz w:val="22"/>
            <w:szCs w:val="22"/>
          </w:rPr>
          <w:t xml:space="preserve">juhendi </w:t>
        </w:r>
      </w:ins>
      <w:r w:rsidR="007138AF" w:rsidRPr="00493DD6">
        <w:rPr>
          <w:rFonts w:ascii="Arial" w:hAnsi="Arial" w:cs="Arial"/>
          <w:sz w:val="22"/>
          <w:szCs w:val="22"/>
        </w:rPr>
        <w:t xml:space="preserve">peatükid </w:t>
      </w:r>
      <w:del w:id="78" w:author="Author" w:date="2023-12-20T17:00:00Z">
        <w:r w:rsidR="007138AF" w:rsidRPr="00493DD6">
          <w:rPr>
            <w:rFonts w:ascii="Arial" w:hAnsi="Arial" w:cs="Arial"/>
            <w:sz w:val="22"/>
            <w:szCs w:val="22"/>
          </w:rPr>
          <w:delText>9</w:delText>
        </w:r>
      </w:del>
      <w:ins w:id="79" w:author="Author" w:date="2023-12-20T17:00:00Z">
        <w:r w:rsidR="006C5DF0">
          <w:rPr>
            <w:rFonts w:ascii="Arial" w:hAnsi="Arial" w:cs="Arial"/>
            <w:sz w:val="22"/>
            <w:szCs w:val="22"/>
          </w:rPr>
          <w:t>3, 4</w:t>
        </w:r>
      </w:ins>
      <w:r w:rsidR="006C5DF0" w:rsidRPr="00493DD6">
        <w:rPr>
          <w:rFonts w:ascii="Arial" w:hAnsi="Arial" w:cs="Arial"/>
          <w:sz w:val="22"/>
          <w:szCs w:val="22"/>
        </w:rPr>
        <w:t xml:space="preserve"> </w:t>
      </w:r>
      <w:r w:rsidR="007138AF" w:rsidRPr="00493DD6">
        <w:rPr>
          <w:rFonts w:ascii="Arial" w:hAnsi="Arial" w:cs="Arial"/>
          <w:sz w:val="22"/>
          <w:szCs w:val="22"/>
        </w:rPr>
        <w:t xml:space="preserve">ja </w:t>
      </w:r>
      <w:del w:id="80" w:author="Author" w:date="2023-12-20T17:00:00Z">
        <w:r w:rsidR="007138AF" w:rsidRPr="00493DD6">
          <w:rPr>
            <w:rFonts w:ascii="Arial" w:hAnsi="Arial" w:cs="Arial"/>
            <w:sz w:val="22"/>
            <w:szCs w:val="22"/>
          </w:rPr>
          <w:delText>10</w:delText>
        </w:r>
        <w:r w:rsidR="00A4366D" w:rsidRPr="00493DD6">
          <w:rPr>
            <w:rFonts w:ascii="Arial" w:hAnsi="Arial" w:cs="Arial"/>
            <w:sz w:val="22"/>
            <w:szCs w:val="22"/>
          </w:rPr>
          <w:delText>.</w:delText>
        </w:r>
      </w:del>
      <w:ins w:id="81" w:author="Author" w:date="2023-12-20T17:00:00Z">
        <w:r w:rsidR="006C5DF0">
          <w:rPr>
            <w:rFonts w:ascii="Arial" w:hAnsi="Arial" w:cs="Arial"/>
            <w:sz w:val="22"/>
            <w:szCs w:val="22"/>
          </w:rPr>
          <w:t>5;</w:t>
        </w:r>
      </w:ins>
    </w:p>
    <w:p w14:paraId="67CC6EE2" w14:textId="77777777" w:rsidR="006C5DF0" w:rsidRPr="006C5DF0" w:rsidRDefault="006C5DF0" w:rsidP="006C5DF0">
      <w:pPr>
        <w:pStyle w:val="NormalWeb"/>
        <w:numPr>
          <w:ilvl w:val="1"/>
          <w:numId w:val="12"/>
        </w:numPr>
        <w:spacing w:before="0" w:beforeAutospacing="0" w:after="0" w:afterAutospacing="0" w:line="312" w:lineRule="auto"/>
        <w:ind w:left="851" w:hanging="851"/>
        <w:jc w:val="both"/>
        <w:rPr>
          <w:ins w:id="82" w:author="Author" w:date="2023-12-20T17:00:00Z"/>
          <w:rFonts w:ascii="Arial" w:hAnsi="Arial" w:cs="Arial"/>
          <w:sz w:val="22"/>
          <w:szCs w:val="22"/>
        </w:rPr>
      </w:pPr>
      <w:ins w:id="83" w:author="Author" w:date="2023-12-20T17:00:00Z">
        <w:r w:rsidRPr="006C5DF0">
          <w:rPr>
            <w:rFonts w:ascii="Arial" w:hAnsi="Arial" w:cs="Arial"/>
            <w:sz w:val="22"/>
            <w:szCs w:val="22"/>
          </w:rPr>
          <w:t>Klient vastutab oma elektripaigaldiste vastavuse eest kehtivatele õigusaktidele (sh elektripaigaldiste ehitusnormidele) ning põhivõrguettevõtja poolt kehtestatud normidele ja nõuetele liitumistaotluse esitamise ajal kehtinud redaktsioonis.</w:t>
        </w:r>
      </w:ins>
    </w:p>
    <w:p w14:paraId="28C6C0E6" w14:textId="730FADB3" w:rsidR="006C5DF0" w:rsidRPr="006C5DF0" w:rsidRDefault="006C5DF0" w:rsidP="006C5DF0">
      <w:pPr>
        <w:pStyle w:val="NormalWeb"/>
        <w:numPr>
          <w:ilvl w:val="1"/>
          <w:numId w:val="12"/>
        </w:numPr>
        <w:spacing w:before="0" w:beforeAutospacing="0" w:after="0" w:afterAutospacing="0" w:line="312" w:lineRule="auto"/>
        <w:ind w:left="851" w:hanging="851"/>
        <w:jc w:val="both"/>
        <w:rPr>
          <w:ins w:id="84" w:author="Author" w:date="2023-12-20T17:00:00Z"/>
          <w:rFonts w:ascii="Arial" w:hAnsi="Arial" w:cs="Arial"/>
          <w:sz w:val="22"/>
          <w:szCs w:val="22"/>
        </w:rPr>
      </w:pPr>
      <w:ins w:id="85" w:author="Author" w:date="2023-12-20T17:00:00Z">
        <w:r w:rsidRPr="006C5DF0">
          <w:rPr>
            <w:rFonts w:ascii="Arial" w:hAnsi="Arial" w:cs="Arial"/>
            <w:sz w:val="22"/>
            <w:szCs w:val="22"/>
          </w:rPr>
          <w:t xml:space="preserve">Elektripaigaldise projekteerimisel, ehitamisel ja käitamisel tuleb kliendil juhinduda </w:t>
        </w:r>
        <w:r w:rsidR="00AF222C">
          <w:rPr>
            <w:rFonts w:ascii="Arial" w:hAnsi="Arial" w:cs="Arial"/>
            <w:sz w:val="22"/>
            <w:szCs w:val="22"/>
          </w:rPr>
          <w:t xml:space="preserve">käesolevas juhendis </w:t>
        </w:r>
        <w:r w:rsidRPr="006C5DF0">
          <w:rPr>
            <w:rFonts w:ascii="Arial" w:hAnsi="Arial" w:cs="Arial"/>
            <w:sz w:val="22"/>
            <w:szCs w:val="22"/>
          </w:rPr>
          <w:t xml:space="preserve"> toodud nõuetest, kehtivatest standarditest ja eeskirjadest ning põhivõrguettevõtja võrgulepingu tüüptingimustes toodust. Elektripaigaldise projekti koostamisel ja esitamisel tuleb kliendil juhinduda juhendist „Kliendi elektriosa projekti koostamise ja modelleerimise nõuded“.</w:t>
        </w:r>
      </w:ins>
    </w:p>
    <w:p w14:paraId="706D84A5" w14:textId="77777777" w:rsidR="002A7ED5" w:rsidRPr="00DF7F5D" w:rsidRDefault="006C5DF0" w:rsidP="002A7ED5">
      <w:pPr>
        <w:pStyle w:val="NormalWeb"/>
        <w:numPr>
          <w:ilvl w:val="1"/>
          <w:numId w:val="12"/>
        </w:numPr>
        <w:spacing w:before="0" w:beforeAutospacing="0" w:after="0" w:afterAutospacing="0" w:line="312" w:lineRule="auto"/>
        <w:ind w:left="851" w:hanging="851"/>
        <w:jc w:val="both"/>
        <w:rPr>
          <w:ins w:id="86" w:author="Author" w:date="2023-12-20T17:00:00Z"/>
          <w:rFonts w:ascii="Arial" w:hAnsi="Arial" w:cs="Arial"/>
          <w:sz w:val="22"/>
          <w:szCs w:val="22"/>
        </w:rPr>
      </w:pPr>
      <w:ins w:id="87" w:author="Author" w:date="2023-12-20T17:00:00Z">
        <w:r w:rsidRPr="00DF7F5D">
          <w:rPr>
            <w:rFonts w:ascii="Arial" w:hAnsi="Arial" w:cs="Arial"/>
            <w:sz w:val="22"/>
            <w:szCs w:val="22"/>
          </w:rPr>
          <w:t>Klient vastutab, et on enne projekteerimise ja ehitamise alustamist kõikide asjassepuutuvate nõuetega tutvunud.</w:t>
        </w:r>
      </w:ins>
    </w:p>
    <w:p w14:paraId="03579C06" w14:textId="0BC2CA75" w:rsidR="00794AFA" w:rsidRPr="009F1EF1" w:rsidRDefault="00D92A79" w:rsidP="00D81941">
      <w:pPr>
        <w:pStyle w:val="NormalWeb"/>
        <w:numPr>
          <w:ilvl w:val="1"/>
          <w:numId w:val="12"/>
        </w:numPr>
        <w:spacing w:before="0" w:beforeAutospacing="0" w:after="0" w:afterAutospacing="0" w:line="312" w:lineRule="auto"/>
        <w:ind w:left="851" w:hanging="851"/>
        <w:jc w:val="both"/>
        <w:rPr>
          <w:ins w:id="88" w:author="Author" w:date="2023-12-20T17:00:00Z"/>
        </w:rPr>
      </w:pPr>
      <w:ins w:id="89" w:author="Author" w:date="2023-12-20T17:00:00Z">
        <w:r>
          <w:rPr>
            <w:rFonts w:ascii="Arial" w:hAnsi="Arial" w:cs="Arial"/>
            <w:sz w:val="22"/>
            <w:szCs w:val="22"/>
          </w:rPr>
          <w:t>Ü</w:t>
        </w:r>
        <w:r w:rsidR="40EFCC64" w:rsidRPr="04AB3CEF">
          <w:rPr>
            <w:rFonts w:ascii="Arial" w:hAnsi="Arial" w:cs="Arial"/>
            <w:sz w:val="22"/>
            <w:szCs w:val="22"/>
          </w:rPr>
          <w:t xml:space="preserve">hte liitumispunkti, milles ei ole </w:t>
        </w:r>
        <w:r>
          <w:rPr>
            <w:rFonts w:ascii="Arial" w:hAnsi="Arial" w:cs="Arial"/>
            <w:sz w:val="22"/>
            <w:szCs w:val="22"/>
          </w:rPr>
          <w:t xml:space="preserve">põhivõrguettevõtja ja kliendi poolt </w:t>
        </w:r>
        <w:r w:rsidR="40EFCC64" w:rsidRPr="04AB3CEF">
          <w:rPr>
            <w:rFonts w:ascii="Arial" w:hAnsi="Arial" w:cs="Arial"/>
            <w:sz w:val="22"/>
            <w:szCs w:val="22"/>
          </w:rPr>
          <w:t>tagatud toitepidevus N-1 korral</w:t>
        </w:r>
        <w:r>
          <w:rPr>
            <w:rFonts w:ascii="Arial" w:hAnsi="Arial" w:cs="Arial"/>
            <w:sz w:val="22"/>
            <w:szCs w:val="22"/>
          </w:rPr>
          <w:t>,</w:t>
        </w:r>
        <w:r w:rsidR="00BD18B7">
          <w:rPr>
            <w:rFonts w:ascii="Arial" w:hAnsi="Arial" w:cs="Arial"/>
            <w:sz w:val="22"/>
            <w:szCs w:val="22"/>
          </w:rPr>
          <w:t xml:space="preserve"> </w:t>
        </w:r>
        <w:r w:rsidR="00794AFA">
          <w:rPr>
            <w:rFonts w:ascii="Arial" w:hAnsi="Arial" w:cs="Arial"/>
            <w:sz w:val="22"/>
            <w:szCs w:val="22"/>
          </w:rPr>
          <w:t xml:space="preserve">toitele </w:t>
        </w:r>
        <w:r w:rsidR="40EFCC64" w:rsidRPr="04AB3CEF">
          <w:rPr>
            <w:rFonts w:ascii="Arial" w:hAnsi="Arial" w:cs="Arial"/>
            <w:sz w:val="22"/>
            <w:szCs w:val="22"/>
          </w:rPr>
          <w:t xml:space="preserve"> </w:t>
        </w:r>
        <w:r w:rsidR="40EFCC64" w:rsidRPr="72F7544F">
          <w:rPr>
            <w:rFonts w:ascii="Arial" w:hAnsi="Arial" w:cs="Arial"/>
            <w:sz w:val="22"/>
            <w:szCs w:val="22"/>
          </w:rPr>
          <w:t>ühendatav</w:t>
        </w:r>
        <w:r w:rsidR="542AD848" w:rsidRPr="72F7544F">
          <w:rPr>
            <w:rFonts w:ascii="Arial" w:hAnsi="Arial" w:cs="Arial"/>
            <w:sz w:val="22"/>
            <w:szCs w:val="22"/>
          </w:rPr>
          <w:t>a</w:t>
        </w:r>
        <w:r w:rsidR="40EFCC64" w:rsidRPr="72F7544F">
          <w:rPr>
            <w:rFonts w:ascii="Arial" w:hAnsi="Arial" w:cs="Arial"/>
            <w:sz w:val="22"/>
            <w:szCs w:val="22"/>
          </w:rPr>
          <w:t xml:space="preserve"> </w:t>
        </w:r>
        <w:r w:rsidR="00794AFA">
          <w:rPr>
            <w:rFonts w:ascii="Arial" w:hAnsi="Arial" w:cs="Arial"/>
            <w:sz w:val="22"/>
            <w:szCs w:val="22"/>
          </w:rPr>
          <w:t>kliendi paigaldise</w:t>
        </w:r>
        <w:r w:rsidR="40EFCC64" w:rsidRPr="04AB3CEF">
          <w:rPr>
            <w:rFonts w:ascii="Arial" w:hAnsi="Arial" w:cs="Arial"/>
            <w:sz w:val="22"/>
            <w:szCs w:val="22"/>
          </w:rPr>
          <w:t xml:space="preserve"> tootmis-või tarbimissuunaline </w:t>
        </w:r>
        <w:r w:rsidR="0AD7B964" w:rsidRPr="72F7544F">
          <w:rPr>
            <w:rFonts w:ascii="Arial" w:hAnsi="Arial" w:cs="Arial"/>
            <w:sz w:val="22"/>
            <w:szCs w:val="22"/>
          </w:rPr>
          <w:t>maksimum</w:t>
        </w:r>
        <w:r w:rsidR="40EFCC64" w:rsidRPr="72F7544F">
          <w:rPr>
            <w:rFonts w:ascii="Arial" w:hAnsi="Arial" w:cs="Arial"/>
            <w:sz w:val="22"/>
            <w:szCs w:val="22"/>
          </w:rPr>
          <w:t>võimsus</w:t>
        </w:r>
        <w:r w:rsidR="40EFCC64" w:rsidRPr="04AB3CEF">
          <w:rPr>
            <w:rFonts w:ascii="Arial" w:hAnsi="Arial" w:cs="Arial"/>
            <w:sz w:val="22"/>
            <w:szCs w:val="22"/>
          </w:rPr>
          <w:t xml:space="preserve"> </w:t>
        </w:r>
        <w:r w:rsidR="00794AFA">
          <w:rPr>
            <w:rFonts w:ascii="Arial" w:hAnsi="Arial" w:cs="Arial"/>
            <w:sz w:val="22"/>
            <w:szCs w:val="22"/>
          </w:rPr>
          <w:t xml:space="preserve">võib </w:t>
        </w:r>
        <w:r w:rsidR="40EFCC64" w:rsidRPr="04AB3CEF">
          <w:rPr>
            <w:rFonts w:ascii="Arial" w:hAnsi="Arial" w:cs="Arial"/>
            <w:sz w:val="22"/>
            <w:szCs w:val="22"/>
          </w:rPr>
          <w:t>olla kuni 400 MW</w:t>
        </w:r>
        <w:r w:rsidR="00784885">
          <w:rPr>
            <w:rFonts w:ascii="Arial" w:hAnsi="Arial" w:cs="Arial"/>
            <w:sz w:val="22"/>
            <w:szCs w:val="22"/>
          </w:rPr>
          <w:t xml:space="preserve">. </w:t>
        </w:r>
      </w:ins>
    </w:p>
    <w:p w14:paraId="35AB0346" w14:textId="6B9B6A88" w:rsidR="00710A0A" w:rsidRPr="00D81941" w:rsidRDefault="00766F5F" w:rsidP="00D81941">
      <w:pPr>
        <w:pStyle w:val="NormalWeb"/>
        <w:numPr>
          <w:ilvl w:val="1"/>
          <w:numId w:val="12"/>
        </w:numPr>
        <w:spacing w:before="0" w:beforeAutospacing="0" w:after="0" w:afterAutospacing="0" w:line="312" w:lineRule="auto"/>
        <w:ind w:left="851" w:hanging="851"/>
        <w:jc w:val="both"/>
        <w:rPr>
          <w:ins w:id="90" w:author="Author" w:date="2023-12-20T17:00:00Z"/>
        </w:rPr>
      </w:pPr>
      <w:ins w:id="91" w:author="Author" w:date="2023-12-20T17:00:00Z">
        <w:r>
          <w:rPr>
            <w:rFonts w:ascii="Arial" w:hAnsi="Arial" w:cs="Arial"/>
            <w:sz w:val="22"/>
            <w:szCs w:val="22"/>
          </w:rPr>
          <w:t>Kliendi seadmest tuleneva v</w:t>
        </w:r>
        <w:r w:rsidR="40EFCC64" w:rsidRPr="04AB3CEF">
          <w:rPr>
            <w:rFonts w:ascii="Arial" w:hAnsi="Arial" w:cs="Arial"/>
            <w:sz w:val="22"/>
            <w:szCs w:val="22"/>
          </w:rPr>
          <w:t xml:space="preserve">õimsuse edastamisel põhivõrguettevõtja võrguni </w:t>
        </w:r>
        <w:r>
          <w:rPr>
            <w:rFonts w:ascii="Arial" w:hAnsi="Arial" w:cs="Arial"/>
            <w:sz w:val="22"/>
            <w:szCs w:val="22"/>
          </w:rPr>
          <w:t xml:space="preserve">ja/või võrgust </w:t>
        </w:r>
        <w:r w:rsidR="40EFCC64" w:rsidRPr="04AB3CEF">
          <w:rPr>
            <w:rFonts w:ascii="Arial" w:hAnsi="Arial" w:cs="Arial"/>
            <w:sz w:val="22"/>
            <w:szCs w:val="22"/>
          </w:rPr>
          <w:t xml:space="preserve">enam kui 400 MW ulatuses, peab kliendi </w:t>
        </w:r>
        <w:r w:rsidR="00A96367" w:rsidRPr="00A96367">
          <w:rPr>
            <w:rFonts w:ascii="Arial" w:hAnsi="Arial" w:cs="Arial"/>
            <w:sz w:val="22"/>
            <w:szCs w:val="22"/>
          </w:rPr>
          <w:t>paigaldises olema N-1 tingimus tagatud nii, et mistahes rike ei tohi põhjustada enam kui 400 MW tootmis- ja või tarbimisvõimsuse väljalülitumist, mh peab kliendi ühendus olema teostatud kuni põhivõrguettevõtja liitumispunktideni üksteist reserveerivate liinidega, mis paiknevad täielikult eraldi mastidel, sh liinide lõpumastid ning tagavad ülekande jätkumise ka olukorras, kui üks liin välja lülitub</w:t>
        </w:r>
        <w:r w:rsidR="40EFCC64" w:rsidRPr="04AB3CEF">
          <w:rPr>
            <w:rFonts w:ascii="Arial" w:hAnsi="Arial" w:cs="Arial"/>
            <w:sz w:val="22"/>
            <w:szCs w:val="22"/>
          </w:rPr>
          <w:t xml:space="preserve">. Samuti peavad </w:t>
        </w:r>
        <w:r w:rsidR="000113C9" w:rsidRPr="000113C9">
          <w:rPr>
            <w:rFonts w:ascii="Arial" w:hAnsi="Arial" w:cs="Arial"/>
            <w:sz w:val="22"/>
            <w:szCs w:val="22"/>
          </w:rPr>
          <w:t xml:space="preserve">üle 400 MW tootmis- ja/või tarbimissuunaline maksimumvõimsusega </w:t>
        </w:r>
        <w:r w:rsidR="40EFCC64" w:rsidRPr="04AB3CEF">
          <w:rPr>
            <w:rFonts w:ascii="Arial" w:hAnsi="Arial" w:cs="Arial"/>
            <w:sz w:val="22"/>
            <w:szCs w:val="22"/>
          </w:rPr>
          <w:t>elektrijaama juhtimissüsteemid olema välja ehitatud selliselt, et ühe juhtimissüsteemi väljalangemine või rike ei tohi põhjustada enam kui 400 MW tootmisvõimsuse väljalülitumist.</w:t>
        </w:r>
        <w:bookmarkStart w:id="92" w:name="_Toc152346613"/>
        <w:r w:rsidR="6BCA199D" w:rsidRPr="00D81941">
          <w:rPr>
            <w:rFonts w:ascii="Arial" w:hAnsi="Arial" w:cs="Arial"/>
            <w:sz w:val="22"/>
            <w:szCs w:val="22"/>
          </w:rPr>
          <w:t xml:space="preserve"> </w:t>
        </w:r>
      </w:ins>
    </w:p>
    <w:p w14:paraId="4DB7E995" w14:textId="135693AF" w:rsidR="00B07C86" w:rsidRPr="00B07C86" w:rsidRDefault="0E02DC0E" w:rsidP="79931F3A">
      <w:pPr>
        <w:pStyle w:val="NormalWeb"/>
        <w:numPr>
          <w:ilvl w:val="1"/>
          <w:numId w:val="12"/>
        </w:numPr>
        <w:spacing w:before="0" w:beforeAutospacing="0" w:after="0" w:afterAutospacing="0" w:line="312" w:lineRule="auto"/>
        <w:ind w:left="851" w:hanging="851"/>
        <w:jc w:val="both"/>
        <w:rPr>
          <w:ins w:id="93" w:author="Author" w:date="2023-12-20T17:00:00Z"/>
          <w:rFonts w:ascii="Arial" w:hAnsi="Arial" w:cs="Arial"/>
        </w:rPr>
      </w:pPr>
      <w:ins w:id="94" w:author="Author" w:date="2023-12-20T17:00:00Z">
        <w:r w:rsidRPr="79931F3A">
          <w:rPr>
            <w:rFonts w:ascii="Arial" w:hAnsi="Arial" w:cs="Arial"/>
            <w:sz w:val="22"/>
            <w:szCs w:val="22"/>
          </w:rPr>
          <w:t xml:space="preserve">Ühte liitumispunkti </w:t>
        </w:r>
        <w:r w:rsidR="03BFF7DA" w:rsidRPr="79931F3A">
          <w:rPr>
            <w:rFonts w:ascii="Arial" w:hAnsi="Arial" w:cs="Arial"/>
            <w:sz w:val="22"/>
            <w:szCs w:val="22"/>
          </w:rPr>
          <w:t xml:space="preserve">ühendatav koguvõimsus võib </w:t>
        </w:r>
        <w:r w:rsidR="7E855D81" w:rsidRPr="79931F3A">
          <w:rPr>
            <w:rFonts w:ascii="Arial" w:hAnsi="Arial" w:cs="Arial"/>
            <w:sz w:val="22"/>
            <w:szCs w:val="22"/>
          </w:rPr>
          <w:t>olla</w:t>
        </w:r>
        <w:r w:rsidR="6BCA199D" w:rsidRPr="79931F3A">
          <w:rPr>
            <w:rFonts w:ascii="Arial" w:hAnsi="Arial" w:cs="Arial"/>
            <w:sz w:val="22"/>
            <w:szCs w:val="22"/>
          </w:rPr>
          <w:t xml:space="preserve"> suurem kui 400 MW</w:t>
        </w:r>
        <w:r w:rsidR="5050F1A8" w:rsidRPr="79931F3A">
          <w:rPr>
            <w:rFonts w:ascii="Arial" w:hAnsi="Arial" w:cs="Arial"/>
            <w:sz w:val="22"/>
            <w:szCs w:val="22"/>
          </w:rPr>
          <w:t xml:space="preserve"> juhul, kui</w:t>
        </w:r>
        <w:r w:rsidR="0078650A" w:rsidRPr="79931F3A">
          <w:rPr>
            <w:rFonts w:ascii="Arial" w:hAnsi="Arial" w:cs="Arial"/>
            <w:sz w:val="22"/>
            <w:szCs w:val="22"/>
          </w:rPr>
          <w:t xml:space="preserve"> </w:t>
        </w:r>
        <w:r w:rsidR="006D1808" w:rsidRPr="79931F3A">
          <w:rPr>
            <w:rFonts w:ascii="Arial" w:hAnsi="Arial" w:cs="Arial"/>
            <w:sz w:val="22"/>
            <w:szCs w:val="22"/>
          </w:rPr>
          <w:t xml:space="preserve">kliendi </w:t>
        </w:r>
        <w:r w:rsidR="00841B0C" w:rsidRPr="79931F3A">
          <w:rPr>
            <w:rFonts w:ascii="Arial" w:hAnsi="Arial" w:cs="Arial"/>
            <w:sz w:val="22"/>
            <w:szCs w:val="22"/>
          </w:rPr>
          <w:t xml:space="preserve">tootmismoodul on </w:t>
        </w:r>
        <w:r w:rsidR="03BFF7DA" w:rsidRPr="79931F3A">
          <w:rPr>
            <w:rFonts w:ascii="Arial" w:hAnsi="Arial" w:cs="Arial"/>
            <w:sz w:val="22"/>
            <w:szCs w:val="22"/>
          </w:rPr>
          <w:t>põhivõrgu</w:t>
        </w:r>
        <w:r w:rsidR="00513F96" w:rsidRPr="79931F3A">
          <w:rPr>
            <w:rFonts w:ascii="Arial" w:hAnsi="Arial" w:cs="Arial"/>
            <w:sz w:val="22"/>
            <w:szCs w:val="22"/>
          </w:rPr>
          <w:t>ettevõtja</w:t>
        </w:r>
        <w:r w:rsidR="03BFF7DA" w:rsidRPr="79931F3A">
          <w:rPr>
            <w:rFonts w:ascii="Arial" w:hAnsi="Arial" w:cs="Arial"/>
            <w:sz w:val="22"/>
            <w:szCs w:val="22"/>
          </w:rPr>
          <w:t xml:space="preserve"> alajaama</w:t>
        </w:r>
        <w:r w:rsidR="06D2AF71" w:rsidRPr="79931F3A">
          <w:rPr>
            <w:rFonts w:ascii="Arial" w:hAnsi="Arial" w:cs="Arial"/>
            <w:sz w:val="22"/>
            <w:szCs w:val="22"/>
          </w:rPr>
          <w:t>s</w:t>
        </w:r>
        <w:r w:rsidR="03BFF7DA" w:rsidRPr="79931F3A">
          <w:rPr>
            <w:rFonts w:ascii="Arial" w:hAnsi="Arial" w:cs="Arial"/>
            <w:sz w:val="22"/>
            <w:szCs w:val="22"/>
          </w:rPr>
          <w:t xml:space="preserve"> </w:t>
        </w:r>
        <w:r w:rsidR="2228C35B" w:rsidRPr="79931F3A">
          <w:rPr>
            <w:rFonts w:ascii="Arial" w:hAnsi="Arial" w:cs="Arial"/>
            <w:sz w:val="22"/>
            <w:szCs w:val="22"/>
          </w:rPr>
          <w:t>ühendatud</w:t>
        </w:r>
        <w:r w:rsidR="00841B0C" w:rsidRPr="79931F3A">
          <w:rPr>
            <w:rFonts w:ascii="Arial" w:hAnsi="Arial" w:cs="Arial"/>
            <w:sz w:val="22"/>
            <w:szCs w:val="22"/>
          </w:rPr>
          <w:t xml:space="preserve"> </w:t>
        </w:r>
        <w:r w:rsidR="03BFF7DA" w:rsidRPr="79931F3A">
          <w:rPr>
            <w:rFonts w:ascii="Arial" w:hAnsi="Arial" w:cs="Arial"/>
            <w:sz w:val="22"/>
            <w:szCs w:val="22"/>
          </w:rPr>
          <w:t>üksteist reserveeriva</w:t>
        </w:r>
        <w:r w:rsidR="00117F0B">
          <w:rPr>
            <w:rFonts w:ascii="Arial" w:hAnsi="Arial" w:cs="Arial"/>
            <w:sz w:val="22"/>
            <w:szCs w:val="22"/>
          </w:rPr>
          <w:t>te</w:t>
        </w:r>
        <w:r w:rsidR="03BFF7DA" w:rsidRPr="79931F3A">
          <w:rPr>
            <w:rFonts w:ascii="Arial" w:hAnsi="Arial" w:cs="Arial"/>
            <w:sz w:val="22"/>
            <w:szCs w:val="22"/>
          </w:rPr>
          <w:t xml:space="preserve"> liitumispunkti</w:t>
        </w:r>
        <w:r w:rsidR="00117F0B">
          <w:rPr>
            <w:rFonts w:ascii="Arial" w:hAnsi="Arial" w:cs="Arial"/>
            <w:sz w:val="22"/>
            <w:szCs w:val="22"/>
          </w:rPr>
          <w:t>de</w:t>
        </w:r>
        <w:r w:rsidR="4FD90BAF" w:rsidRPr="79931F3A">
          <w:rPr>
            <w:rFonts w:ascii="Arial" w:hAnsi="Arial" w:cs="Arial"/>
            <w:sz w:val="22"/>
            <w:szCs w:val="22"/>
          </w:rPr>
          <w:t>ga</w:t>
        </w:r>
        <w:r w:rsidR="03BFF7DA" w:rsidRPr="79931F3A">
          <w:rPr>
            <w:rFonts w:ascii="Arial" w:hAnsi="Arial" w:cs="Arial"/>
            <w:sz w:val="22"/>
            <w:szCs w:val="22"/>
          </w:rPr>
          <w:t xml:space="preserve"> ja </w:t>
        </w:r>
        <w:r w:rsidR="002B2FFE" w:rsidRPr="002B2FFE">
          <w:rPr>
            <w:rFonts w:ascii="Arial" w:hAnsi="Arial" w:cs="Arial"/>
            <w:sz w:val="22"/>
            <w:szCs w:val="22"/>
          </w:rPr>
          <w:t xml:space="preserve">ning kliendi paigaldises on N-1 tingimus tagatud, mh peab kliendi ühendus liitumispunktideni olema teostatud üksteist reserveerivate liinidega, mis paiknevad täielikult eraldi mastidel, sh liinide lõpumastid ja ühe juhtimissüsteemi väljalangemine või rike ei tohi põhjustada enam kui 400 MW tootmisvõimsuse väljalülitumist. </w:t>
        </w:r>
        <w:bookmarkStart w:id="95" w:name="_Toc530739479"/>
        <w:bookmarkStart w:id="96" w:name="_Toc1101651995"/>
        <w:bookmarkEnd w:id="92"/>
      </w:ins>
    </w:p>
    <w:p w14:paraId="2E36D167" w14:textId="7FC42FD9" w:rsidR="00EE7D2E" w:rsidRPr="00493DD6" w:rsidRDefault="00EE7D2E" w:rsidP="00A9633E">
      <w:pPr>
        <w:pStyle w:val="Heading2"/>
        <w:numPr>
          <w:ilvl w:val="0"/>
          <w:numId w:val="12"/>
        </w:numPr>
        <w:spacing w:before="120"/>
        <w:ind w:left="851" w:hanging="851"/>
      </w:pPr>
      <w:bookmarkStart w:id="97" w:name="_Toc152347306"/>
      <w:bookmarkStart w:id="98" w:name="_Toc3453065"/>
      <w:r>
        <w:t xml:space="preserve">Nõuded </w:t>
      </w:r>
      <w:r w:rsidR="00A431E8">
        <w:t xml:space="preserve">kliendi </w:t>
      </w:r>
      <w:del w:id="99" w:author="Author" w:date="2023-12-20T17:00:00Z">
        <w:r w:rsidR="00A431E8" w:rsidRPr="00493DD6">
          <w:delText>primaarseadmete</w:delText>
        </w:r>
      </w:del>
      <w:ins w:id="100" w:author="Author" w:date="2023-12-20T17:00:00Z">
        <w:r w:rsidR="00E847D7">
          <w:t>elektriseadmete</w:t>
        </w:r>
      </w:ins>
      <w:r w:rsidR="00E847D7">
        <w:t xml:space="preserve"> </w:t>
      </w:r>
      <w:r w:rsidR="00A431E8">
        <w:t>valiku</w:t>
      </w:r>
      <w:r>
        <w:t>le</w:t>
      </w:r>
      <w:bookmarkEnd w:id="95"/>
      <w:bookmarkEnd w:id="96"/>
      <w:bookmarkEnd w:id="97"/>
      <w:bookmarkEnd w:id="98"/>
      <w:r>
        <w:t xml:space="preserve"> </w:t>
      </w:r>
    </w:p>
    <w:p w14:paraId="7B9A10EB" w14:textId="2F1CF8F2" w:rsidR="00E847D7" w:rsidRDefault="00E847D7" w:rsidP="00146349">
      <w:pPr>
        <w:pStyle w:val="NormalWeb"/>
        <w:numPr>
          <w:ilvl w:val="1"/>
          <w:numId w:val="12"/>
        </w:numPr>
        <w:spacing w:before="0" w:beforeAutospacing="0" w:after="0" w:afterAutospacing="0" w:line="312" w:lineRule="auto"/>
        <w:ind w:left="851" w:hanging="851"/>
        <w:jc w:val="both"/>
        <w:rPr>
          <w:ins w:id="101" w:author="Author" w:date="2023-12-20T17:00:00Z"/>
          <w:rFonts w:ascii="Arial" w:hAnsi="Arial" w:cs="Arial"/>
          <w:sz w:val="22"/>
          <w:szCs w:val="22"/>
        </w:rPr>
      </w:pPr>
      <w:ins w:id="102" w:author="Author" w:date="2023-12-20T17:00:00Z">
        <w:r>
          <w:rPr>
            <w:rFonts w:ascii="Arial" w:hAnsi="Arial" w:cs="Arial"/>
            <w:sz w:val="22"/>
            <w:szCs w:val="22"/>
          </w:rPr>
          <w:t>Pri</w:t>
        </w:r>
        <w:r w:rsidR="00F80C0F">
          <w:rPr>
            <w:rFonts w:ascii="Arial" w:hAnsi="Arial" w:cs="Arial"/>
            <w:sz w:val="22"/>
            <w:szCs w:val="22"/>
          </w:rPr>
          <w:t>m</w:t>
        </w:r>
        <w:r>
          <w:rPr>
            <w:rFonts w:ascii="Arial" w:hAnsi="Arial" w:cs="Arial"/>
            <w:sz w:val="22"/>
            <w:szCs w:val="22"/>
          </w:rPr>
          <w:t>aarseadmed</w:t>
        </w:r>
      </w:ins>
    </w:p>
    <w:p w14:paraId="359C4ED4" w14:textId="138BF747" w:rsidR="00D212D9" w:rsidRPr="00493DD6" w:rsidRDefault="00D212D9" w:rsidP="00794B7D">
      <w:pPr>
        <w:pStyle w:val="NormalWeb"/>
        <w:numPr>
          <w:ilvl w:val="2"/>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Klient peab tagama, et:</w:t>
      </w:r>
    </w:p>
    <w:p w14:paraId="4888D8C2" w14:textId="292AAE46" w:rsidR="00D212D9" w:rsidRPr="00493DD6" w:rsidRDefault="00D212D9" w:rsidP="00794B7D">
      <w:pPr>
        <w:pStyle w:val="NormalWeb"/>
        <w:numPr>
          <w:ilvl w:val="3"/>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lastRenderedPageBreak/>
        <w:t>tema elektripaigaldised vastavad perspektiivsetele lühisvooludele, mille väärtuse liitumispunktis esitab põhivõrguettevõtja liitumislepingu pakkumises</w:t>
      </w:r>
      <w:r w:rsidR="00380632" w:rsidRPr="00493DD6">
        <w:rPr>
          <w:rFonts w:ascii="Arial" w:hAnsi="Arial" w:cs="Arial"/>
          <w:sz w:val="22"/>
          <w:szCs w:val="22"/>
        </w:rPr>
        <w:t>;</w:t>
      </w:r>
      <w:r w:rsidR="00FD10FC" w:rsidRPr="00493DD6">
        <w:rPr>
          <w:rFonts w:ascii="Arial" w:hAnsi="Arial" w:cs="Arial"/>
          <w:sz w:val="22"/>
          <w:szCs w:val="22"/>
        </w:rPr>
        <w:t xml:space="preserve"> </w:t>
      </w:r>
    </w:p>
    <w:p w14:paraId="44F057BA" w14:textId="11E0C325" w:rsidR="00D212D9" w:rsidRPr="00493DD6" w:rsidRDefault="00D212D9" w:rsidP="00794B7D">
      <w:pPr>
        <w:pStyle w:val="NormalWeb"/>
        <w:numPr>
          <w:ilvl w:val="3"/>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 xml:space="preserve">tema elektripaigaldistes on paigaldatud releekaitse ja automaatika ning koormuse vähendamise ja/või eraldusautomaatika vastavalt põhivõrguettevõtja nõuetele, mis määratakse võrgueeskirjas, liitumislepingus ja elektriosa projekti kooskõlastamise käigus; </w:t>
      </w:r>
    </w:p>
    <w:p w14:paraId="3F8D34E7" w14:textId="0AA1F8C6" w:rsidR="00EB58D5" w:rsidRPr="00493DD6" w:rsidRDefault="00FD10FC" w:rsidP="00794B7D">
      <w:pPr>
        <w:pStyle w:val="NormalWeb"/>
        <w:numPr>
          <w:ilvl w:val="3"/>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Põhivõrguettevõtja maanduspaigaldise valgumisalasse jääva elektriseadme või seadmete kogumi maanduspaigaldis on ühendatud kahe kiire kaudu põhivõrguettevõtja maanduspaigaldisega ja tema maandusjuhi</w:t>
      </w:r>
      <w:r w:rsidR="004502BB" w:rsidRPr="00493DD6">
        <w:rPr>
          <w:rFonts w:ascii="Arial" w:hAnsi="Arial" w:cs="Arial"/>
          <w:sz w:val="22"/>
          <w:szCs w:val="22"/>
        </w:rPr>
        <w:t xml:space="preserve"> </w:t>
      </w:r>
      <w:r w:rsidRPr="00493DD6">
        <w:rPr>
          <w:rFonts w:ascii="Arial" w:hAnsi="Arial" w:cs="Arial"/>
          <w:sz w:val="22"/>
          <w:szCs w:val="22"/>
        </w:rPr>
        <w:t>termiline lühisvoolu taluvus on sama, mis põhivõrguettevõtja</w:t>
      </w:r>
      <w:r w:rsidR="00D74919" w:rsidRPr="00493DD6">
        <w:rPr>
          <w:rFonts w:ascii="Arial" w:hAnsi="Arial" w:cs="Arial"/>
          <w:sz w:val="22"/>
          <w:szCs w:val="22"/>
        </w:rPr>
        <w:t xml:space="preserve"> maanduspaigaldise maandusjuhil</w:t>
      </w:r>
      <w:r w:rsidR="003773E3" w:rsidRPr="00493DD6">
        <w:rPr>
          <w:rFonts w:ascii="Arial" w:hAnsi="Arial" w:cs="Arial"/>
          <w:sz w:val="22"/>
          <w:szCs w:val="22"/>
        </w:rPr>
        <w:t>;</w:t>
      </w:r>
    </w:p>
    <w:p w14:paraId="0D15B58F" w14:textId="49318714" w:rsidR="00833ED1" w:rsidRPr="00493DD6" w:rsidRDefault="00833ED1" w:rsidP="00794B7D">
      <w:pPr>
        <w:pStyle w:val="NormalWeb"/>
        <w:numPr>
          <w:ilvl w:val="3"/>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 xml:space="preserve">tema 110 </w:t>
      </w:r>
      <w:proofErr w:type="spellStart"/>
      <w:r w:rsidRPr="00493DD6">
        <w:rPr>
          <w:rFonts w:ascii="Arial" w:hAnsi="Arial" w:cs="Arial"/>
          <w:sz w:val="22"/>
          <w:szCs w:val="22"/>
        </w:rPr>
        <w:t>kV</w:t>
      </w:r>
      <w:proofErr w:type="spellEnd"/>
      <w:r w:rsidRPr="00493DD6">
        <w:rPr>
          <w:rFonts w:ascii="Arial" w:hAnsi="Arial" w:cs="Arial"/>
          <w:sz w:val="22"/>
          <w:szCs w:val="22"/>
        </w:rPr>
        <w:t xml:space="preserve"> või 330 </w:t>
      </w:r>
      <w:proofErr w:type="spellStart"/>
      <w:r w:rsidRPr="00493DD6">
        <w:rPr>
          <w:rFonts w:ascii="Arial" w:hAnsi="Arial" w:cs="Arial"/>
          <w:sz w:val="22"/>
          <w:szCs w:val="22"/>
        </w:rPr>
        <w:t>kV</w:t>
      </w:r>
      <w:proofErr w:type="spellEnd"/>
      <w:r w:rsidRPr="00493DD6">
        <w:rPr>
          <w:rFonts w:ascii="Arial" w:hAnsi="Arial" w:cs="Arial"/>
          <w:sz w:val="22"/>
          <w:szCs w:val="22"/>
        </w:rPr>
        <w:t xml:space="preserve"> jõutrafo vähemalt üks mähis peab olema kolmnurklülituses. Teist tüüpi jõutrafod tuleb eelnevalt kooskõlastada põhivõrguettevõtjaga, kes väljastab vastavad tingimused ning nõuded. Põhivõrguettevõtjal on õigus keelduda ühendamaks teist tüüpi jõutrafosid, mis esitatakse kliendile koos keeldumise põhjendusega. Jõutrafo neutraal peab olema maanduslüliti abil maandamise võimalusega ja varustatud liigpingepiirikuga ning lühisvoolu piirava reaktori paigaldamise võimalusega. Reaktori vajaduse ja parameetrid määrab põhivõrguettevõtja tulenevalt lühisvoolude tasemest põhivõrgus; </w:t>
      </w:r>
    </w:p>
    <w:p w14:paraId="66EAF5BE" w14:textId="541C1069" w:rsidR="00102AFC" w:rsidRPr="00493DD6" w:rsidRDefault="001821EE" w:rsidP="00794B7D">
      <w:pPr>
        <w:pStyle w:val="NormalWeb"/>
        <w:keepNext/>
        <w:keepLines/>
        <w:numPr>
          <w:ilvl w:val="3"/>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tema jõutrafo väljavõtete ja mähise isolatsioonitase peab olema vähemalt</w:t>
      </w:r>
      <w:r w:rsidR="0058596D" w:rsidRPr="00493DD6">
        <w:rPr>
          <w:rFonts w:ascii="Arial" w:hAnsi="Arial" w:cs="Arial"/>
        </w:rPr>
        <w:t>:</w:t>
      </w:r>
    </w:p>
    <w:tbl>
      <w:tblPr>
        <w:tblW w:w="82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985"/>
        <w:gridCol w:w="1701"/>
        <w:gridCol w:w="1701"/>
      </w:tblGrid>
      <w:tr w:rsidR="003E090A" w:rsidRPr="00493DD6" w14:paraId="132D26AD" w14:textId="77777777" w:rsidTr="00B61630">
        <w:trPr>
          <w:cantSplit/>
          <w:trHeight w:val="293"/>
        </w:trPr>
        <w:tc>
          <w:tcPr>
            <w:tcW w:w="1701" w:type="dxa"/>
            <w:vMerge w:val="restart"/>
            <w:vAlign w:val="center"/>
          </w:tcPr>
          <w:p w14:paraId="7115C859" w14:textId="77777777" w:rsidR="00D96C16" w:rsidRPr="00AD2236" w:rsidRDefault="00D96C16" w:rsidP="00794B7D">
            <w:pPr>
              <w:spacing w:after="0" w:line="240" w:lineRule="auto"/>
              <w:ind w:left="851" w:hanging="851"/>
              <w:jc w:val="center"/>
            </w:pPr>
            <w:proofErr w:type="spellStart"/>
            <w:r w:rsidRPr="00AD2236">
              <w:t>Object</w:t>
            </w:r>
            <w:proofErr w:type="spellEnd"/>
          </w:p>
        </w:tc>
        <w:tc>
          <w:tcPr>
            <w:tcW w:w="1134" w:type="dxa"/>
          </w:tcPr>
          <w:p w14:paraId="6BB3E6A1" w14:textId="77777777" w:rsidR="00D96C16" w:rsidRPr="00AD2236" w:rsidRDefault="00D96C16" w:rsidP="00794B7D">
            <w:pPr>
              <w:spacing w:after="0" w:line="240" w:lineRule="auto"/>
              <w:ind w:left="851" w:hanging="851"/>
              <w:jc w:val="center"/>
            </w:pPr>
            <w:proofErr w:type="spellStart"/>
            <w:r w:rsidRPr="00AD2236">
              <w:t>Um</w:t>
            </w:r>
            <w:proofErr w:type="spellEnd"/>
          </w:p>
        </w:tc>
        <w:tc>
          <w:tcPr>
            <w:tcW w:w="1985" w:type="dxa"/>
            <w:vAlign w:val="center"/>
          </w:tcPr>
          <w:p w14:paraId="6FA3A8B2" w14:textId="77777777" w:rsidR="00D96C16" w:rsidRPr="00AD2236" w:rsidRDefault="00D96C16" w:rsidP="00794B7D">
            <w:pPr>
              <w:spacing w:after="0" w:line="240" w:lineRule="auto"/>
              <w:ind w:left="851" w:hanging="851"/>
              <w:jc w:val="center"/>
            </w:pPr>
            <w:r w:rsidRPr="00AD2236">
              <w:t>AC (50 Hz)</w:t>
            </w:r>
          </w:p>
        </w:tc>
        <w:tc>
          <w:tcPr>
            <w:tcW w:w="1701" w:type="dxa"/>
            <w:vAlign w:val="center"/>
          </w:tcPr>
          <w:p w14:paraId="748B9864" w14:textId="77777777" w:rsidR="00D96C16" w:rsidRPr="00AD2236" w:rsidRDefault="00D96C16" w:rsidP="00794B7D">
            <w:pPr>
              <w:spacing w:after="0" w:line="240" w:lineRule="auto"/>
              <w:ind w:left="851" w:hanging="851"/>
              <w:jc w:val="center"/>
            </w:pPr>
            <w:r w:rsidRPr="00AD2236">
              <w:t>SI</w:t>
            </w:r>
          </w:p>
        </w:tc>
        <w:tc>
          <w:tcPr>
            <w:tcW w:w="1701" w:type="dxa"/>
            <w:vAlign w:val="center"/>
          </w:tcPr>
          <w:p w14:paraId="2A622B8A" w14:textId="77777777" w:rsidR="00D96C16" w:rsidRPr="00AD2236" w:rsidRDefault="00D96C16" w:rsidP="00794B7D">
            <w:pPr>
              <w:spacing w:after="0" w:line="240" w:lineRule="auto"/>
              <w:ind w:left="851" w:hanging="851"/>
              <w:jc w:val="center"/>
            </w:pPr>
            <w:r w:rsidRPr="00AD2236">
              <w:t>LI</w:t>
            </w:r>
          </w:p>
        </w:tc>
      </w:tr>
      <w:tr w:rsidR="003E090A" w:rsidRPr="00493DD6" w14:paraId="79F025F1" w14:textId="77777777" w:rsidTr="00B61630">
        <w:trPr>
          <w:cantSplit/>
        </w:trPr>
        <w:tc>
          <w:tcPr>
            <w:tcW w:w="1701" w:type="dxa"/>
            <w:vMerge/>
          </w:tcPr>
          <w:p w14:paraId="463170A5" w14:textId="77777777" w:rsidR="00D96C16" w:rsidRPr="00AD2236" w:rsidRDefault="00D96C16" w:rsidP="002C0E86">
            <w:pPr>
              <w:spacing w:after="0" w:line="240" w:lineRule="auto"/>
              <w:ind w:left="851" w:hanging="851"/>
              <w:jc w:val="center"/>
            </w:pPr>
          </w:p>
        </w:tc>
        <w:tc>
          <w:tcPr>
            <w:tcW w:w="1134" w:type="dxa"/>
          </w:tcPr>
          <w:p w14:paraId="71BB53D0" w14:textId="77777777" w:rsidR="00D96C16" w:rsidRPr="00AD2236" w:rsidRDefault="00D96C16" w:rsidP="002C0E86">
            <w:pPr>
              <w:spacing w:after="0" w:line="240" w:lineRule="auto"/>
              <w:ind w:left="851" w:hanging="851"/>
              <w:jc w:val="center"/>
            </w:pPr>
            <w:proofErr w:type="spellStart"/>
            <w:r w:rsidRPr="00AD2236">
              <w:t>kV</w:t>
            </w:r>
            <w:proofErr w:type="spellEnd"/>
          </w:p>
        </w:tc>
        <w:tc>
          <w:tcPr>
            <w:tcW w:w="1985" w:type="dxa"/>
            <w:vAlign w:val="center"/>
          </w:tcPr>
          <w:p w14:paraId="3A8B45A7" w14:textId="07429A44" w:rsidR="00D96C16" w:rsidRPr="00AD2236" w:rsidRDefault="00D96C16" w:rsidP="002C0E86">
            <w:pPr>
              <w:spacing w:after="0" w:line="240" w:lineRule="auto"/>
              <w:ind w:left="851" w:hanging="851"/>
              <w:jc w:val="center"/>
            </w:pPr>
            <w:proofErr w:type="spellStart"/>
            <w:r w:rsidRPr="00AD2236">
              <w:t>kV</w:t>
            </w:r>
            <w:proofErr w:type="spellEnd"/>
          </w:p>
        </w:tc>
        <w:tc>
          <w:tcPr>
            <w:tcW w:w="1701" w:type="dxa"/>
            <w:vAlign w:val="center"/>
          </w:tcPr>
          <w:p w14:paraId="0BFBF183" w14:textId="77777777" w:rsidR="00D96C16" w:rsidRPr="00AD2236" w:rsidRDefault="00D96C16" w:rsidP="002C0E86">
            <w:pPr>
              <w:spacing w:after="0" w:line="240" w:lineRule="auto"/>
              <w:ind w:left="851" w:hanging="851"/>
              <w:jc w:val="center"/>
            </w:pPr>
            <w:proofErr w:type="spellStart"/>
            <w:r w:rsidRPr="00AD2236">
              <w:t>kV</w:t>
            </w:r>
            <w:proofErr w:type="spellEnd"/>
          </w:p>
        </w:tc>
        <w:tc>
          <w:tcPr>
            <w:tcW w:w="1701" w:type="dxa"/>
            <w:vAlign w:val="center"/>
          </w:tcPr>
          <w:p w14:paraId="5B6CD9E6" w14:textId="77777777" w:rsidR="00D96C16" w:rsidRPr="00AD2236" w:rsidRDefault="00D96C16" w:rsidP="002C0E86">
            <w:pPr>
              <w:spacing w:after="0" w:line="240" w:lineRule="auto"/>
              <w:ind w:left="851" w:hanging="851"/>
              <w:jc w:val="center"/>
            </w:pPr>
            <w:proofErr w:type="spellStart"/>
            <w:r w:rsidRPr="00AD2236">
              <w:t>kV</w:t>
            </w:r>
            <w:proofErr w:type="spellEnd"/>
          </w:p>
        </w:tc>
      </w:tr>
      <w:tr w:rsidR="003E090A" w:rsidRPr="00493DD6" w14:paraId="3F75572F" w14:textId="77777777" w:rsidTr="00FF77C4">
        <w:trPr>
          <w:cantSplit/>
          <w:trHeight w:val="316"/>
        </w:trPr>
        <w:tc>
          <w:tcPr>
            <w:tcW w:w="1701" w:type="dxa"/>
            <w:vMerge/>
          </w:tcPr>
          <w:p w14:paraId="0CEC8325" w14:textId="77777777" w:rsidR="00553C7E" w:rsidRPr="00AD2236" w:rsidRDefault="00553C7E" w:rsidP="002C0E86">
            <w:pPr>
              <w:spacing w:after="0" w:line="240" w:lineRule="auto"/>
              <w:ind w:left="851" w:hanging="851"/>
              <w:jc w:val="center"/>
            </w:pPr>
          </w:p>
        </w:tc>
        <w:tc>
          <w:tcPr>
            <w:tcW w:w="1134" w:type="dxa"/>
          </w:tcPr>
          <w:p w14:paraId="686FC7D4" w14:textId="77777777" w:rsidR="00553C7E" w:rsidRPr="00AD2236" w:rsidRDefault="00553C7E" w:rsidP="002C0E86">
            <w:pPr>
              <w:spacing w:after="0" w:line="240" w:lineRule="auto"/>
              <w:ind w:left="851" w:hanging="851"/>
              <w:jc w:val="center"/>
            </w:pPr>
          </w:p>
        </w:tc>
        <w:tc>
          <w:tcPr>
            <w:tcW w:w="1985" w:type="dxa"/>
            <w:vAlign w:val="center"/>
          </w:tcPr>
          <w:p w14:paraId="2352025C" w14:textId="77777777" w:rsidR="00553C7E" w:rsidRPr="00AD2236" w:rsidRDefault="00553C7E" w:rsidP="002C0E86">
            <w:pPr>
              <w:spacing w:after="0" w:line="240" w:lineRule="auto"/>
              <w:ind w:left="851" w:hanging="851"/>
              <w:jc w:val="center"/>
            </w:pPr>
            <w:proofErr w:type="spellStart"/>
            <w:r w:rsidRPr="00AD2236">
              <w:t>Internal</w:t>
            </w:r>
            <w:proofErr w:type="spellEnd"/>
            <w:r w:rsidRPr="00AD2236">
              <w:t xml:space="preserve"> </w:t>
            </w:r>
            <w:proofErr w:type="spellStart"/>
            <w:r w:rsidRPr="00AD2236">
              <w:t>Insulation</w:t>
            </w:r>
            <w:proofErr w:type="spellEnd"/>
          </w:p>
        </w:tc>
        <w:tc>
          <w:tcPr>
            <w:tcW w:w="3402" w:type="dxa"/>
            <w:gridSpan w:val="2"/>
            <w:vAlign w:val="center"/>
          </w:tcPr>
          <w:p w14:paraId="28221B12" w14:textId="6BF6C269" w:rsidR="00553C7E" w:rsidRPr="00AD2236" w:rsidRDefault="00553C7E" w:rsidP="002C0E86">
            <w:pPr>
              <w:spacing w:after="0" w:line="240" w:lineRule="auto"/>
              <w:ind w:left="851" w:hanging="851"/>
              <w:jc w:val="center"/>
            </w:pPr>
            <w:r w:rsidRPr="00AD2236">
              <w:t>Line terminal</w:t>
            </w:r>
          </w:p>
        </w:tc>
      </w:tr>
      <w:tr w:rsidR="003E090A" w:rsidRPr="00493DD6" w14:paraId="1162BC12" w14:textId="77777777" w:rsidTr="00B61630">
        <w:trPr>
          <w:cantSplit/>
          <w:trHeight w:val="282"/>
        </w:trPr>
        <w:tc>
          <w:tcPr>
            <w:tcW w:w="1701" w:type="dxa"/>
          </w:tcPr>
          <w:p w14:paraId="139E7128" w14:textId="77777777" w:rsidR="00D96C16" w:rsidRPr="00AD2236" w:rsidRDefault="00D96C16" w:rsidP="00794B7D">
            <w:pPr>
              <w:spacing w:after="0" w:line="240" w:lineRule="auto"/>
              <w:ind w:left="851" w:hanging="851"/>
              <w:jc w:val="center"/>
            </w:pPr>
            <w:r w:rsidRPr="00AD2236">
              <w:t xml:space="preserve"> A-B-C (HV)</w:t>
            </w:r>
          </w:p>
        </w:tc>
        <w:tc>
          <w:tcPr>
            <w:tcW w:w="1134" w:type="dxa"/>
          </w:tcPr>
          <w:p w14:paraId="4067BF28" w14:textId="77777777" w:rsidR="00D96C16" w:rsidRPr="00AD2236" w:rsidRDefault="00D96C16" w:rsidP="00794B7D">
            <w:pPr>
              <w:spacing w:after="0" w:line="240" w:lineRule="auto"/>
              <w:ind w:left="851" w:hanging="851"/>
              <w:jc w:val="center"/>
            </w:pPr>
            <w:r w:rsidRPr="00AD2236">
              <w:t>362</w:t>
            </w:r>
          </w:p>
        </w:tc>
        <w:tc>
          <w:tcPr>
            <w:tcW w:w="1985" w:type="dxa"/>
            <w:vAlign w:val="center"/>
          </w:tcPr>
          <w:p w14:paraId="671D4123" w14:textId="77777777" w:rsidR="00D96C16" w:rsidRPr="00AD2236" w:rsidRDefault="00D96C16" w:rsidP="00794B7D">
            <w:pPr>
              <w:spacing w:after="0" w:line="240" w:lineRule="auto"/>
              <w:ind w:left="851" w:hanging="851"/>
              <w:jc w:val="center"/>
            </w:pPr>
            <w:r w:rsidRPr="00AD2236">
              <w:t>510</w:t>
            </w:r>
          </w:p>
        </w:tc>
        <w:tc>
          <w:tcPr>
            <w:tcW w:w="1701" w:type="dxa"/>
            <w:vAlign w:val="center"/>
          </w:tcPr>
          <w:p w14:paraId="6858D339" w14:textId="77777777" w:rsidR="00D96C16" w:rsidRPr="00AD2236" w:rsidRDefault="00D96C16" w:rsidP="00794B7D">
            <w:pPr>
              <w:spacing w:after="0" w:line="240" w:lineRule="auto"/>
              <w:ind w:left="851" w:hanging="851"/>
              <w:jc w:val="center"/>
            </w:pPr>
            <w:r w:rsidRPr="00AD2236">
              <w:t>950</w:t>
            </w:r>
          </w:p>
        </w:tc>
        <w:tc>
          <w:tcPr>
            <w:tcW w:w="1701" w:type="dxa"/>
            <w:vAlign w:val="center"/>
          </w:tcPr>
          <w:p w14:paraId="32AC270C" w14:textId="77777777" w:rsidR="00D96C16" w:rsidRPr="00AD2236" w:rsidRDefault="00D96C16" w:rsidP="00794B7D">
            <w:pPr>
              <w:spacing w:after="0" w:line="240" w:lineRule="auto"/>
              <w:ind w:left="851" w:hanging="851"/>
              <w:jc w:val="center"/>
            </w:pPr>
            <w:r w:rsidRPr="00AD2236">
              <w:t>1175</w:t>
            </w:r>
          </w:p>
        </w:tc>
      </w:tr>
      <w:tr w:rsidR="003E090A" w:rsidRPr="00493DD6" w14:paraId="67163AAB" w14:textId="77777777" w:rsidTr="00B61630">
        <w:trPr>
          <w:cantSplit/>
        </w:trPr>
        <w:tc>
          <w:tcPr>
            <w:tcW w:w="1701" w:type="dxa"/>
          </w:tcPr>
          <w:p w14:paraId="13D5C7AC" w14:textId="77777777" w:rsidR="00D96C16" w:rsidRPr="00AD2236" w:rsidRDefault="00D96C16" w:rsidP="00794B7D">
            <w:pPr>
              <w:spacing w:after="0" w:line="240" w:lineRule="auto"/>
              <w:ind w:left="851" w:hanging="851"/>
              <w:jc w:val="center"/>
            </w:pPr>
            <w:r w:rsidRPr="00AD2236">
              <w:t>N</w:t>
            </w:r>
          </w:p>
        </w:tc>
        <w:tc>
          <w:tcPr>
            <w:tcW w:w="1134" w:type="dxa"/>
          </w:tcPr>
          <w:p w14:paraId="0B59CFC1" w14:textId="77777777" w:rsidR="00D96C16" w:rsidRPr="00AD2236" w:rsidRDefault="00D96C16" w:rsidP="00794B7D">
            <w:pPr>
              <w:spacing w:after="0" w:line="240" w:lineRule="auto"/>
              <w:ind w:left="851" w:hanging="851"/>
              <w:jc w:val="center"/>
            </w:pPr>
            <w:r w:rsidRPr="00AD2236">
              <w:t>245</w:t>
            </w:r>
          </w:p>
        </w:tc>
        <w:tc>
          <w:tcPr>
            <w:tcW w:w="1985" w:type="dxa"/>
            <w:vAlign w:val="center"/>
          </w:tcPr>
          <w:p w14:paraId="0F83D06B" w14:textId="77777777" w:rsidR="00D96C16" w:rsidRPr="00AD2236" w:rsidRDefault="00D96C16" w:rsidP="00794B7D">
            <w:pPr>
              <w:spacing w:after="0" w:line="240" w:lineRule="auto"/>
              <w:ind w:left="851" w:hanging="851"/>
              <w:jc w:val="center"/>
            </w:pPr>
            <w:r w:rsidRPr="00AD2236">
              <w:t>360</w:t>
            </w:r>
          </w:p>
        </w:tc>
        <w:tc>
          <w:tcPr>
            <w:tcW w:w="1701" w:type="dxa"/>
            <w:vAlign w:val="center"/>
          </w:tcPr>
          <w:p w14:paraId="4EDF6047" w14:textId="77777777" w:rsidR="00D96C16" w:rsidRPr="00AD2236" w:rsidRDefault="00D96C16" w:rsidP="00794B7D">
            <w:pPr>
              <w:spacing w:after="0" w:line="240" w:lineRule="auto"/>
              <w:ind w:left="851" w:hanging="851"/>
              <w:jc w:val="center"/>
            </w:pPr>
            <w:r w:rsidRPr="00AD2236">
              <w:t>-</w:t>
            </w:r>
          </w:p>
        </w:tc>
        <w:tc>
          <w:tcPr>
            <w:tcW w:w="1701" w:type="dxa"/>
            <w:vAlign w:val="center"/>
          </w:tcPr>
          <w:p w14:paraId="6A7D619A" w14:textId="77777777" w:rsidR="00D96C16" w:rsidRPr="00AD2236" w:rsidRDefault="00D96C16" w:rsidP="00794B7D">
            <w:pPr>
              <w:spacing w:after="0" w:line="240" w:lineRule="auto"/>
              <w:ind w:left="851" w:hanging="851"/>
              <w:jc w:val="center"/>
            </w:pPr>
            <w:r w:rsidRPr="00AD2236">
              <w:t>850</w:t>
            </w:r>
          </w:p>
        </w:tc>
      </w:tr>
      <w:tr w:rsidR="003E090A" w:rsidRPr="00493DD6" w14:paraId="135CA69F" w14:textId="77777777" w:rsidTr="00B61630">
        <w:trPr>
          <w:cantSplit/>
        </w:trPr>
        <w:tc>
          <w:tcPr>
            <w:tcW w:w="1701" w:type="dxa"/>
          </w:tcPr>
          <w:p w14:paraId="5AD59746" w14:textId="77777777" w:rsidR="00D96C16" w:rsidRPr="00AD2236" w:rsidRDefault="00D96C16" w:rsidP="00794B7D">
            <w:pPr>
              <w:spacing w:after="0" w:line="240" w:lineRule="auto"/>
              <w:ind w:left="851" w:hanging="851"/>
              <w:jc w:val="center"/>
            </w:pPr>
            <w:r w:rsidRPr="00AD2236">
              <w:t>2a-2b-2c (MV)</w:t>
            </w:r>
          </w:p>
        </w:tc>
        <w:tc>
          <w:tcPr>
            <w:tcW w:w="1134" w:type="dxa"/>
          </w:tcPr>
          <w:p w14:paraId="4F193A83" w14:textId="77777777" w:rsidR="00D96C16" w:rsidRPr="00AD2236" w:rsidRDefault="00D96C16" w:rsidP="00794B7D">
            <w:pPr>
              <w:spacing w:after="0" w:line="240" w:lineRule="auto"/>
              <w:ind w:left="851" w:hanging="851"/>
              <w:jc w:val="center"/>
            </w:pPr>
            <w:r w:rsidRPr="00AD2236">
              <w:t>123</w:t>
            </w:r>
          </w:p>
        </w:tc>
        <w:tc>
          <w:tcPr>
            <w:tcW w:w="1985" w:type="dxa"/>
            <w:vAlign w:val="center"/>
          </w:tcPr>
          <w:p w14:paraId="15E68484" w14:textId="77777777" w:rsidR="00D96C16" w:rsidRPr="00AD2236" w:rsidRDefault="00D96C16" w:rsidP="00794B7D">
            <w:pPr>
              <w:spacing w:after="0" w:line="240" w:lineRule="auto"/>
              <w:ind w:left="851" w:hanging="851"/>
              <w:jc w:val="center"/>
            </w:pPr>
            <w:r w:rsidRPr="00AD2236">
              <w:t>230</w:t>
            </w:r>
          </w:p>
        </w:tc>
        <w:tc>
          <w:tcPr>
            <w:tcW w:w="1701" w:type="dxa"/>
            <w:vAlign w:val="center"/>
          </w:tcPr>
          <w:p w14:paraId="47767606" w14:textId="77777777" w:rsidR="00D96C16" w:rsidRPr="00AD2236" w:rsidRDefault="00D96C16" w:rsidP="00794B7D">
            <w:pPr>
              <w:spacing w:after="0" w:line="240" w:lineRule="auto"/>
              <w:ind w:left="851" w:hanging="851"/>
              <w:jc w:val="center"/>
            </w:pPr>
            <w:r w:rsidRPr="00AD2236">
              <w:t>-</w:t>
            </w:r>
          </w:p>
        </w:tc>
        <w:tc>
          <w:tcPr>
            <w:tcW w:w="1701" w:type="dxa"/>
            <w:vAlign w:val="center"/>
          </w:tcPr>
          <w:p w14:paraId="269A9541" w14:textId="77777777" w:rsidR="00D96C16" w:rsidRPr="00AD2236" w:rsidRDefault="00D96C16" w:rsidP="00794B7D">
            <w:pPr>
              <w:spacing w:after="0" w:line="240" w:lineRule="auto"/>
              <w:ind w:left="851" w:hanging="851"/>
              <w:jc w:val="center"/>
            </w:pPr>
            <w:r w:rsidRPr="00AD2236">
              <w:t>550</w:t>
            </w:r>
          </w:p>
        </w:tc>
      </w:tr>
      <w:tr w:rsidR="003E090A" w:rsidRPr="00493DD6" w14:paraId="3CB8A6D0" w14:textId="77777777" w:rsidTr="00B61630">
        <w:trPr>
          <w:cantSplit/>
        </w:trPr>
        <w:tc>
          <w:tcPr>
            <w:tcW w:w="1701" w:type="dxa"/>
          </w:tcPr>
          <w:p w14:paraId="6470EA97" w14:textId="77777777" w:rsidR="00D96C16" w:rsidRPr="00AD2236" w:rsidRDefault="00D96C16" w:rsidP="00794B7D">
            <w:pPr>
              <w:spacing w:after="0" w:line="240" w:lineRule="auto"/>
              <w:ind w:left="851" w:hanging="851"/>
              <w:jc w:val="center"/>
            </w:pPr>
            <w:r w:rsidRPr="00AD2236">
              <w:t>2n</w:t>
            </w:r>
          </w:p>
        </w:tc>
        <w:tc>
          <w:tcPr>
            <w:tcW w:w="1134" w:type="dxa"/>
          </w:tcPr>
          <w:p w14:paraId="5AE491F9" w14:textId="77777777" w:rsidR="00D96C16" w:rsidRPr="00AD2236" w:rsidRDefault="00D96C16" w:rsidP="00794B7D">
            <w:pPr>
              <w:spacing w:after="0" w:line="240" w:lineRule="auto"/>
              <w:ind w:left="851" w:hanging="851"/>
              <w:jc w:val="center"/>
            </w:pPr>
            <w:r w:rsidRPr="00AD2236">
              <w:t>123</w:t>
            </w:r>
          </w:p>
        </w:tc>
        <w:tc>
          <w:tcPr>
            <w:tcW w:w="1985" w:type="dxa"/>
            <w:vAlign w:val="center"/>
          </w:tcPr>
          <w:p w14:paraId="0DC0E59C" w14:textId="77777777" w:rsidR="00D96C16" w:rsidRPr="00AD2236" w:rsidRDefault="00D96C16" w:rsidP="00794B7D">
            <w:pPr>
              <w:spacing w:after="0" w:line="240" w:lineRule="auto"/>
              <w:ind w:left="851" w:hanging="851"/>
              <w:jc w:val="center"/>
            </w:pPr>
            <w:r w:rsidRPr="00AD2236">
              <w:t>230</w:t>
            </w:r>
          </w:p>
        </w:tc>
        <w:tc>
          <w:tcPr>
            <w:tcW w:w="1701" w:type="dxa"/>
            <w:vAlign w:val="center"/>
          </w:tcPr>
          <w:p w14:paraId="3C355795" w14:textId="77777777" w:rsidR="00D96C16" w:rsidRPr="00AD2236" w:rsidRDefault="00D96C16" w:rsidP="00794B7D">
            <w:pPr>
              <w:spacing w:after="0" w:line="240" w:lineRule="auto"/>
              <w:ind w:left="851" w:hanging="851"/>
              <w:jc w:val="center"/>
            </w:pPr>
            <w:r w:rsidRPr="00AD2236">
              <w:t>-</w:t>
            </w:r>
          </w:p>
        </w:tc>
        <w:tc>
          <w:tcPr>
            <w:tcW w:w="1701" w:type="dxa"/>
            <w:vAlign w:val="center"/>
          </w:tcPr>
          <w:p w14:paraId="656DB4A9" w14:textId="77777777" w:rsidR="00D96C16" w:rsidRPr="00AD2236" w:rsidRDefault="00D96C16" w:rsidP="00794B7D">
            <w:pPr>
              <w:spacing w:after="0" w:line="240" w:lineRule="auto"/>
              <w:ind w:left="851" w:hanging="851"/>
              <w:jc w:val="center"/>
            </w:pPr>
            <w:r w:rsidRPr="00AD2236">
              <w:t>550</w:t>
            </w:r>
          </w:p>
        </w:tc>
      </w:tr>
      <w:tr w:rsidR="003E090A" w:rsidRPr="00493DD6" w14:paraId="4B610375" w14:textId="77777777" w:rsidTr="00B61630">
        <w:trPr>
          <w:cantSplit/>
        </w:trPr>
        <w:tc>
          <w:tcPr>
            <w:tcW w:w="1701" w:type="dxa"/>
            <w:vMerge w:val="restart"/>
            <w:vAlign w:val="center"/>
          </w:tcPr>
          <w:p w14:paraId="12E4573A" w14:textId="77777777" w:rsidR="00D96C16" w:rsidRPr="00AD2236" w:rsidRDefault="00D96C16" w:rsidP="00794B7D">
            <w:pPr>
              <w:spacing w:after="0" w:line="240" w:lineRule="auto"/>
              <w:ind w:left="851" w:hanging="851"/>
              <w:jc w:val="center"/>
            </w:pPr>
            <w:r w:rsidRPr="00AD2236">
              <w:t>3a-3b-3c (LV)</w:t>
            </w:r>
          </w:p>
        </w:tc>
        <w:tc>
          <w:tcPr>
            <w:tcW w:w="1134" w:type="dxa"/>
          </w:tcPr>
          <w:p w14:paraId="5CF3017E" w14:textId="77777777" w:rsidR="00D96C16" w:rsidRPr="00AD2236" w:rsidRDefault="00D96C16" w:rsidP="00794B7D">
            <w:pPr>
              <w:spacing w:after="0" w:line="240" w:lineRule="auto"/>
              <w:ind w:left="851" w:hanging="851"/>
              <w:jc w:val="center"/>
            </w:pPr>
            <w:r w:rsidRPr="00AD2236">
              <w:t>40,5</w:t>
            </w:r>
          </w:p>
        </w:tc>
        <w:tc>
          <w:tcPr>
            <w:tcW w:w="1985" w:type="dxa"/>
            <w:vAlign w:val="center"/>
          </w:tcPr>
          <w:p w14:paraId="718D2C2B" w14:textId="77777777" w:rsidR="00D96C16" w:rsidRPr="00AD2236" w:rsidRDefault="00D96C16" w:rsidP="00794B7D">
            <w:pPr>
              <w:spacing w:after="0" w:line="240" w:lineRule="auto"/>
              <w:ind w:left="851" w:hanging="851"/>
              <w:jc w:val="center"/>
            </w:pPr>
            <w:r w:rsidRPr="00AD2236">
              <w:t>75</w:t>
            </w:r>
          </w:p>
        </w:tc>
        <w:tc>
          <w:tcPr>
            <w:tcW w:w="1701" w:type="dxa"/>
            <w:vAlign w:val="center"/>
          </w:tcPr>
          <w:p w14:paraId="4FE44EF4" w14:textId="77777777" w:rsidR="00D96C16" w:rsidRPr="00AD2236" w:rsidRDefault="00D96C16" w:rsidP="00794B7D">
            <w:pPr>
              <w:spacing w:after="0" w:line="240" w:lineRule="auto"/>
              <w:ind w:left="851" w:hanging="851"/>
              <w:jc w:val="center"/>
            </w:pPr>
            <w:r w:rsidRPr="00AD2236">
              <w:t>-</w:t>
            </w:r>
          </w:p>
        </w:tc>
        <w:tc>
          <w:tcPr>
            <w:tcW w:w="1701" w:type="dxa"/>
            <w:vAlign w:val="center"/>
          </w:tcPr>
          <w:p w14:paraId="04B5BEAF" w14:textId="77777777" w:rsidR="00D96C16" w:rsidRPr="00AD2236" w:rsidRDefault="00D96C16" w:rsidP="00794B7D">
            <w:pPr>
              <w:spacing w:after="0" w:line="240" w:lineRule="auto"/>
              <w:ind w:left="851" w:hanging="851"/>
              <w:jc w:val="center"/>
            </w:pPr>
            <w:r w:rsidRPr="00AD2236">
              <w:t>185</w:t>
            </w:r>
          </w:p>
        </w:tc>
      </w:tr>
      <w:tr w:rsidR="003E090A" w:rsidRPr="00493DD6" w14:paraId="3A46B66B" w14:textId="77777777" w:rsidTr="00B61630">
        <w:trPr>
          <w:cantSplit/>
        </w:trPr>
        <w:tc>
          <w:tcPr>
            <w:tcW w:w="1701" w:type="dxa"/>
            <w:vMerge/>
          </w:tcPr>
          <w:p w14:paraId="63CE8F12" w14:textId="77777777" w:rsidR="00D96C16" w:rsidRPr="00AD2236" w:rsidRDefault="00D96C16" w:rsidP="002C0E86">
            <w:pPr>
              <w:spacing w:after="0" w:line="240" w:lineRule="auto"/>
              <w:ind w:left="851" w:hanging="851"/>
              <w:jc w:val="center"/>
            </w:pPr>
          </w:p>
        </w:tc>
        <w:tc>
          <w:tcPr>
            <w:tcW w:w="1134" w:type="dxa"/>
          </w:tcPr>
          <w:p w14:paraId="06539124" w14:textId="77777777" w:rsidR="00D96C16" w:rsidRPr="00AD2236" w:rsidRDefault="00D96C16" w:rsidP="002C0E86">
            <w:pPr>
              <w:spacing w:after="0" w:line="240" w:lineRule="auto"/>
              <w:ind w:left="851" w:hanging="851"/>
              <w:jc w:val="center"/>
            </w:pPr>
            <w:r w:rsidRPr="00AD2236">
              <w:t>24</w:t>
            </w:r>
          </w:p>
        </w:tc>
        <w:tc>
          <w:tcPr>
            <w:tcW w:w="1985" w:type="dxa"/>
            <w:vAlign w:val="center"/>
          </w:tcPr>
          <w:p w14:paraId="4EF3BF42" w14:textId="77777777" w:rsidR="00D96C16" w:rsidRPr="00AD2236" w:rsidRDefault="00D96C16" w:rsidP="002C0E86">
            <w:pPr>
              <w:spacing w:after="0" w:line="240" w:lineRule="auto"/>
              <w:ind w:left="851" w:hanging="851"/>
              <w:jc w:val="center"/>
            </w:pPr>
            <w:r w:rsidRPr="00AD2236">
              <w:t>50</w:t>
            </w:r>
          </w:p>
        </w:tc>
        <w:tc>
          <w:tcPr>
            <w:tcW w:w="1701" w:type="dxa"/>
            <w:vAlign w:val="center"/>
          </w:tcPr>
          <w:p w14:paraId="77FD351E" w14:textId="77777777" w:rsidR="00D96C16" w:rsidRPr="00AD2236" w:rsidRDefault="00D96C16" w:rsidP="002C0E86">
            <w:pPr>
              <w:spacing w:after="0" w:line="240" w:lineRule="auto"/>
              <w:ind w:left="851" w:hanging="851"/>
              <w:jc w:val="center"/>
            </w:pPr>
            <w:r w:rsidRPr="00AD2236">
              <w:t>-</w:t>
            </w:r>
          </w:p>
        </w:tc>
        <w:tc>
          <w:tcPr>
            <w:tcW w:w="1701" w:type="dxa"/>
            <w:vAlign w:val="center"/>
          </w:tcPr>
          <w:p w14:paraId="47EBC08D" w14:textId="77777777" w:rsidR="00D96C16" w:rsidRPr="00AD2236" w:rsidRDefault="00D96C16" w:rsidP="002C0E86">
            <w:pPr>
              <w:spacing w:after="0" w:line="240" w:lineRule="auto"/>
              <w:ind w:left="851" w:hanging="851"/>
              <w:jc w:val="center"/>
            </w:pPr>
            <w:r w:rsidRPr="00AD2236">
              <w:t>125</w:t>
            </w:r>
          </w:p>
        </w:tc>
      </w:tr>
      <w:tr w:rsidR="003E090A" w:rsidRPr="00493DD6" w14:paraId="518E972A" w14:textId="77777777" w:rsidTr="00B61630">
        <w:trPr>
          <w:cantSplit/>
        </w:trPr>
        <w:tc>
          <w:tcPr>
            <w:tcW w:w="1701" w:type="dxa"/>
            <w:vMerge/>
          </w:tcPr>
          <w:p w14:paraId="45D0EE81" w14:textId="77777777" w:rsidR="00D96C16" w:rsidRPr="00AD2236" w:rsidRDefault="00D96C16" w:rsidP="002C0E86">
            <w:pPr>
              <w:spacing w:after="0" w:line="240" w:lineRule="auto"/>
              <w:ind w:left="851" w:hanging="851"/>
              <w:jc w:val="center"/>
            </w:pPr>
          </w:p>
        </w:tc>
        <w:tc>
          <w:tcPr>
            <w:tcW w:w="1134" w:type="dxa"/>
          </w:tcPr>
          <w:p w14:paraId="7B5A9736" w14:textId="77777777" w:rsidR="00D96C16" w:rsidRPr="00AD2236" w:rsidRDefault="00D96C16" w:rsidP="002C0E86">
            <w:pPr>
              <w:spacing w:after="0" w:line="240" w:lineRule="auto"/>
              <w:ind w:left="851" w:hanging="851"/>
              <w:jc w:val="center"/>
            </w:pPr>
            <w:r w:rsidRPr="00AD2236">
              <w:t>17,5</w:t>
            </w:r>
          </w:p>
        </w:tc>
        <w:tc>
          <w:tcPr>
            <w:tcW w:w="1985" w:type="dxa"/>
            <w:vAlign w:val="center"/>
          </w:tcPr>
          <w:p w14:paraId="5D67F657" w14:textId="77777777" w:rsidR="00D96C16" w:rsidRPr="00AD2236" w:rsidRDefault="00D96C16" w:rsidP="002C0E86">
            <w:pPr>
              <w:spacing w:after="0" w:line="240" w:lineRule="auto"/>
              <w:ind w:left="851" w:hanging="851"/>
              <w:jc w:val="center"/>
            </w:pPr>
            <w:r w:rsidRPr="00AD2236">
              <w:t>38</w:t>
            </w:r>
          </w:p>
        </w:tc>
        <w:tc>
          <w:tcPr>
            <w:tcW w:w="1701" w:type="dxa"/>
            <w:vAlign w:val="center"/>
          </w:tcPr>
          <w:p w14:paraId="78624E08" w14:textId="77777777" w:rsidR="00D96C16" w:rsidRPr="00AD2236" w:rsidRDefault="00D96C16" w:rsidP="002C0E86">
            <w:pPr>
              <w:spacing w:after="0" w:line="240" w:lineRule="auto"/>
              <w:ind w:left="851" w:hanging="851"/>
              <w:jc w:val="center"/>
            </w:pPr>
            <w:r w:rsidRPr="00AD2236">
              <w:t>-</w:t>
            </w:r>
          </w:p>
        </w:tc>
        <w:tc>
          <w:tcPr>
            <w:tcW w:w="1701" w:type="dxa"/>
            <w:vAlign w:val="center"/>
          </w:tcPr>
          <w:p w14:paraId="6E586E5B" w14:textId="77777777" w:rsidR="00D96C16" w:rsidRPr="00AD2236" w:rsidRDefault="00D96C16" w:rsidP="002C0E86">
            <w:pPr>
              <w:spacing w:after="0" w:line="240" w:lineRule="auto"/>
              <w:ind w:left="851" w:hanging="851"/>
              <w:jc w:val="center"/>
            </w:pPr>
            <w:r w:rsidRPr="00AD2236">
              <w:t>95</w:t>
            </w:r>
          </w:p>
        </w:tc>
      </w:tr>
      <w:tr w:rsidR="003E090A" w:rsidRPr="00493DD6" w14:paraId="5536AE72" w14:textId="77777777" w:rsidTr="00B61630">
        <w:trPr>
          <w:cantSplit/>
        </w:trPr>
        <w:tc>
          <w:tcPr>
            <w:tcW w:w="1701" w:type="dxa"/>
            <w:vMerge/>
          </w:tcPr>
          <w:p w14:paraId="6649F4B5" w14:textId="77777777" w:rsidR="00D96C16" w:rsidRPr="00AD2236" w:rsidRDefault="00D96C16" w:rsidP="002C0E86">
            <w:pPr>
              <w:spacing w:after="0" w:line="240" w:lineRule="auto"/>
              <w:ind w:left="851" w:hanging="851"/>
              <w:jc w:val="center"/>
            </w:pPr>
          </w:p>
        </w:tc>
        <w:tc>
          <w:tcPr>
            <w:tcW w:w="1134" w:type="dxa"/>
          </w:tcPr>
          <w:p w14:paraId="3E3DA469" w14:textId="77777777" w:rsidR="00D96C16" w:rsidRPr="00AD2236" w:rsidRDefault="00D96C16" w:rsidP="002C0E86">
            <w:pPr>
              <w:spacing w:after="0" w:line="240" w:lineRule="auto"/>
              <w:ind w:left="851" w:hanging="851"/>
              <w:jc w:val="center"/>
            </w:pPr>
            <w:r w:rsidRPr="00AD2236">
              <w:t>12</w:t>
            </w:r>
          </w:p>
        </w:tc>
        <w:tc>
          <w:tcPr>
            <w:tcW w:w="1985" w:type="dxa"/>
            <w:vAlign w:val="center"/>
          </w:tcPr>
          <w:p w14:paraId="5DD9361F" w14:textId="77777777" w:rsidR="00D96C16" w:rsidRPr="00AD2236" w:rsidRDefault="00D96C16" w:rsidP="002C0E86">
            <w:pPr>
              <w:spacing w:after="0" w:line="240" w:lineRule="auto"/>
              <w:ind w:left="851" w:hanging="851"/>
              <w:jc w:val="center"/>
            </w:pPr>
            <w:r w:rsidRPr="00AD2236">
              <w:t>28</w:t>
            </w:r>
          </w:p>
        </w:tc>
        <w:tc>
          <w:tcPr>
            <w:tcW w:w="1701" w:type="dxa"/>
            <w:vAlign w:val="center"/>
          </w:tcPr>
          <w:p w14:paraId="70FE2544" w14:textId="77777777" w:rsidR="00D96C16" w:rsidRPr="00AD2236" w:rsidRDefault="00D96C16" w:rsidP="002C0E86">
            <w:pPr>
              <w:spacing w:after="0" w:line="240" w:lineRule="auto"/>
              <w:ind w:left="851" w:hanging="851"/>
              <w:jc w:val="center"/>
            </w:pPr>
            <w:r w:rsidRPr="00AD2236">
              <w:t>-</w:t>
            </w:r>
          </w:p>
        </w:tc>
        <w:tc>
          <w:tcPr>
            <w:tcW w:w="1701" w:type="dxa"/>
            <w:vAlign w:val="center"/>
          </w:tcPr>
          <w:p w14:paraId="60E89205" w14:textId="77777777" w:rsidR="00D96C16" w:rsidRPr="00AD2236" w:rsidRDefault="00D96C16" w:rsidP="002C0E86">
            <w:pPr>
              <w:spacing w:after="0" w:line="240" w:lineRule="auto"/>
              <w:ind w:left="851" w:hanging="851"/>
              <w:jc w:val="center"/>
            </w:pPr>
            <w:r w:rsidRPr="00AD2236">
              <w:t>75</w:t>
            </w:r>
          </w:p>
        </w:tc>
      </w:tr>
      <w:tr w:rsidR="003E090A" w:rsidRPr="00493DD6" w14:paraId="05159A0C" w14:textId="77777777" w:rsidTr="00B61630">
        <w:trPr>
          <w:cantSplit/>
        </w:trPr>
        <w:tc>
          <w:tcPr>
            <w:tcW w:w="1701" w:type="dxa"/>
            <w:vMerge/>
          </w:tcPr>
          <w:p w14:paraId="2DCF2315" w14:textId="77777777" w:rsidR="00D96C16" w:rsidRPr="00AD2236" w:rsidRDefault="00D96C16" w:rsidP="002C0E86">
            <w:pPr>
              <w:spacing w:after="0" w:line="240" w:lineRule="auto"/>
              <w:ind w:left="851" w:hanging="851"/>
              <w:jc w:val="center"/>
            </w:pPr>
          </w:p>
        </w:tc>
        <w:tc>
          <w:tcPr>
            <w:tcW w:w="1134" w:type="dxa"/>
          </w:tcPr>
          <w:p w14:paraId="7E81A408" w14:textId="77777777" w:rsidR="00D96C16" w:rsidRPr="00AD2236" w:rsidRDefault="00D96C16" w:rsidP="002C0E86">
            <w:pPr>
              <w:spacing w:after="0" w:line="240" w:lineRule="auto"/>
              <w:ind w:left="851" w:hanging="851"/>
              <w:jc w:val="center"/>
            </w:pPr>
            <w:r w:rsidRPr="00AD2236">
              <w:t>7,2</w:t>
            </w:r>
          </w:p>
        </w:tc>
        <w:tc>
          <w:tcPr>
            <w:tcW w:w="1985" w:type="dxa"/>
            <w:vAlign w:val="center"/>
          </w:tcPr>
          <w:p w14:paraId="4E7ECB14" w14:textId="77777777" w:rsidR="00D96C16" w:rsidRPr="00AD2236" w:rsidRDefault="00D96C16" w:rsidP="002C0E86">
            <w:pPr>
              <w:spacing w:after="0" w:line="240" w:lineRule="auto"/>
              <w:ind w:left="851" w:hanging="851"/>
              <w:jc w:val="center"/>
            </w:pPr>
            <w:r w:rsidRPr="00AD2236">
              <w:t>20</w:t>
            </w:r>
          </w:p>
        </w:tc>
        <w:tc>
          <w:tcPr>
            <w:tcW w:w="1701" w:type="dxa"/>
            <w:vAlign w:val="center"/>
          </w:tcPr>
          <w:p w14:paraId="7141A7FD" w14:textId="77777777" w:rsidR="00D96C16" w:rsidRPr="00AD2236" w:rsidRDefault="00D96C16" w:rsidP="002C0E86">
            <w:pPr>
              <w:spacing w:after="0" w:line="240" w:lineRule="auto"/>
              <w:ind w:left="851" w:hanging="851"/>
              <w:jc w:val="center"/>
            </w:pPr>
            <w:r w:rsidRPr="00AD2236">
              <w:t>-</w:t>
            </w:r>
          </w:p>
        </w:tc>
        <w:tc>
          <w:tcPr>
            <w:tcW w:w="1701" w:type="dxa"/>
            <w:vAlign w:val="center"/>
          </w:tcPr>
          <w:p w14:paraId="7ED67A0F" w14:textId="77777777" w:rsidR="00D96C16" w:rsidRPr="00AD2236" w:rsidRDefault="00D96C16" w:rsidP="002C0E86">
            <w:pPr>
              <w:spacing w:after="0" w:line="240" w:lineRule="auto"/>
              <w:ind w:left="851" w:hanging="851"/>
              <w:jc w:val="center"/>
            </w:pPr>
            <w:r w:rsidRPr="00AD2236">
              <w:t>60</w:t>
            </w:r>
          </w:p>
        </w:tc>
      </w:tr>
    </w:tbl>
    <w:p w14:paraId="2CB2FDEB" w14:textId="545BA780" w:rsidR="00D96C16" w:rsidRPr="00493DD6" w:rsidRDefault="00D96C16" w:rsidP="00794B7D">
      <w:pPr>
        <w:pStyle w:val="NormalWeb"/>
        <w:spacing w:before="0" w:beforeAutospacing="0" w:after="0" w:afterAutospacing="0" w:line="360" w:lineRule="auto"/>
        <w:ind w:left="851" w:hanging="851"/>
        <w:jc w:val="both"/>
        <w:rPr>
          <w:rFonts w:ascii="Arial" w:hAnsi="Arial" w:cs="Arial"/>
          <w:sz w:val="22"/>
          <w:szCs w:val="22"/>
        </w:rPr>
      </w:pPr>
    </w:p>
    <w:p w14:paraId="71859E16" w14:textId="0004DF64" w:rsidR="00A96C61" w:rsidRPr="00493DD6" w:rsidRDefault="00D834EB" w:rsidP="00794B7D">
      <w:pPr>
        <w:pStyle w:val="NormalWeb"/>
        <w:keepNext/>
        <w:keepLines/>
        <w:numPr>
          <w:ilvl w:val="3"/>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elektripaigaldised on kaitstud liigpingete eest.</w:t>
      </w:r>
    </w:p>
    <w:p w14:paraId="63488723" w14:textId="658AD1D0" w:rsidR="00EE7D2E" w:rsidRPr="00493DD6" w:rsidRDefault="00EE7D2E" w:rsidP="00794B7D">
      <w:pPr>
        <w:pStyle w:val="NormalWeb"/>
        <w:numPr>
          <w:ilvl w:val="2"/>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 xml:space="preserve">Kliendi jõutrafode soovituslikud nimipinged on 330 </w:t>
      </w:r>
      <w:proofErr w:type="spellStart"/>
      <w:r w:rsidRPr="00493DD6">
        <w:rPr>
          <w:rFonts w:ascii="Arial" w:hAnsi="Arial" w:cs="Arial"/>
          <w:sz w:val="22"/>
          <w:szCs w:val="22"/>
        </w:rPr>
        <w:t>kV</w:t>
      </w:r>
      <w:proofErr w:type="spellEnd"/>
      <w:r w:rsidRPr="00493DD6">
        <w:rPr>
          <w:rFonts w:ascii="Arial" w:hAnsi="Arial" w:cs="Arial"/>
          <w:sz w:val="22"/>
          <w:szCs w:val="22"/>
        </w:rPr>
        <w:t xml:space="preserve"> jõutrafo puhul 347/(117,5; 38,5; 22; 16,5; 11; 6,6) </w:t>
      </w:r>
      <w:proofErr w:type="spellStart"/>
      <w:r w:rsidRPr="00493DD6">
        <w:rPr>
          <w:rFonts w:ascii="Arial" w:hAnsi="Arial" w:cs="Arial"/>
          <w:sz w:val="22"/>
          <w:szCs w:val="22"/>
        </w:rPr>
        <w:t>kV</w:t>
      </w:r>
      <w:proofErr w:type="spellEnd"/>
      <w:r w:rsidRPr="00493DD6">
        <w:rPr>
          <w:rFonts w:ascii="Arial" w:hAnsi="Arial" w:cs="Arial"/>
          <w:sz w:val="22"/>
          <w:szCs w:val="22"/>
        </w:rPr>
        <w:t xml:space="preserve"> ja 110 </w:t>
      </w:r>
      <w:proofErr w:type="spellStart"/>
      <w:r w:rsidRPr="00493DD6">
        <w:rPr>
          <w:rFonts w:ascii="Arial" w:hAnsi="Arial" w:cs="Arial"/>
          <w:sz w:val="22"/>
          <w:szCs w:val="22"/>
        </w:rPr>
        <w:t>kV</w:t>
      </w:r>
      <w:proofErr w:type="spellEnd"/>
      <w:r w:rsidRPr="00493DD6">
        <w:rPr>
          <w:rFonts w:ascii="Arial" w:hAnsi="Arial" w:cs="Arial"/>
          <w:sz w:val="22"/>
          <w:szCs w:val="22"/>
        </w:rPr>
        <w:t xml:space="preserve"> jõutrafo puhul 11</w:t>
      </w:r>
      <w:r w:rsidR="00A96C61" w:rsidRPr="00493DD6">
        <w:rPr>
          <w:rFonts w:ascii="Arial" w:hAnsi="Arial" w:cs="Arial"/>
          <w:sz w:val="22"/>
          <w:szCs w:val="22"/>
        </w:rPr>
        <w:t xml:space="preserve">5/(38,5; 22; 16,5; 11; 6,6) </w:t>
      </w:r>
      <w:proofErr w:type="spellStart"/>
      <w:r w:rsidR="00A96C61" w:rsidRPr="00493DD6">
        <w:rPr>
          <w:rFonts w:ascii="Arial" w:hAnsi="Arial" w:cs="Arial"/>
          <w:sz w:val="22"/>
          <w:szCs w:val="22"/>
        </w:rPr>
        <w:t>kV</w:t>
      </w:r>
      <w:proofErr w:type="spellEnd"/>
      <w:r w:rsidR="00A96C61" w:rsidRPr="00493DD6">
        <w:rPr>
          <w:rFonts w:ascii="Arial" w:hAnsi="Arial" w:cs="Arial"/>
          <w:sz w:val="22"/>
          <w:szCs w:val="22"/>
        </w:rPr>
        <w:t>.</w:t>
      </w:r>
    </w:p>
    <w:p w14:paraId="707544F8" w14:textId="509E0BBB" w:rsidR="00EE7D2E" w:rsidRPr="00493DD6" w:rsidRDefault="00EE7D2E" w:rsidP="00794B7D">
      <w:pPr>
        <w:pStyle w:val="NormalWeb"/>
        <w:numPr>
          <w:ilvl w:val="2"/>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 xml:space="preserve">Jõutrafode astmelüliti asub soovituslikult primaarmähise poolel ning peab olema pinge all reguleeritav. </w:t>
      </w:r>
    </w:p>
    <w:p w14:paraId="1E92B1E6" w14:textId="47C668ED" w:rsidR="00833ED1" w:rsidRPr="00493DD6" w:rsidRDefault="00EE7D2E" w:rsidP="00794B7D">
      <w:pPr>
        <w:pStyle w:val="NormalWeb"/>
        <w:numPr>
          <w:ilvl w:val="2"/>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Soovituslikud astmelüliti astmed on 330 jõutrafo puhul ±</w:t>
      </w:r>
      <w:r w:rsidR="00553C7E" w:rsidRPr="00493DD6">
        <w:rPr>
          <w:rFonts w:ascii="Arial" w:hAnsi="Arial" w:cs="Arial"/>
          <w:sz w:val="22"/>
          <w:szCs w:val="22"/>
        </w:rPr>
        <w:t xml:space="preserve"> </w:t>
      </w:r>
      <w:r w:rsidRPr="00493DD6">
        <w:rPr>
          <w:rFonts w:ascii="Arial" w:hAnsi="Arial" w:cs="Arial"/>
          <w:sz w:val="22"/>
          <w:szCs w:val="22"/>
        </w:rPr>
        <w:t xml:space="preserve">6×1,33% ja 110 </w:t>
      </w:r>
      <w:proofErr w:type="spellStart"/>
      <w:r w:rsidRPr="00493DD6">
        <w:rPr>
          <w:rFonts w:ascii="Arial" w:hAnsi="Arial" w:cs="Arial"/>
          <w:sz w:val="22"/>
          <w:szCs w:val="22"/>
        </w:rPr>
        <w:t>kV</w:t>
      </w:r>
      <w:proofErr w:type="spellEnd"/>
      <w:r w:rsidRPr="00493DD6">
        <w:rPr>
          <w:rFonts w:ascii="Arial" w:hAnsi="Arial" w:cs="Arial"/>
          <w:sz w:val="22"/>
          <w:szCs w:val="22"/>
        </w:rPr>
        <w:t xml:space="preserve"> jõutrafo puhul ±</w:t>
      </w:r>
      <w:r w:rsidR="00553C7E" w:rsidRPr="00493DD6">
        <w:rPr>
          <w:rFonts w:ascii="Arial" w:hAnsi="Arial" w:cs="Arial"/>
          <w:sz w:val="22"/>
          <w:szCs w:val="22"/>
        </w:rPr>
        <w:t xml:space="preserve"> </w:t>
      </w:r>
      <w:r w:rsidRPr="00493DD6">
        <w:rPr>
          <w:rFonts w:ascii="Arial" w:hAnsi="Arial" w:cs="Arial"/>
          <w:sz w:val="22"/>
          <w:szCs w:val="22"/>
        </w:rPr>
        <w:t xml:space="preserve">9×1,67%. </w:t>
      </w:r>
    </w:p>
    <w:p w14:paraId="61BDB9AC" w14:textId="49D24D5E" w:rsidR="00267F90" w:rsidRPr="00493DD6" w:rsidRDefault="00EE7D2E" w:rsidP="00794B7D">
      <w:pPr>
        <w:pStyle w:val="NormalWeb"/>
        <w:numPr>
          <w:ilvl w:val="2"/>
          <w:numId w:val="12"/>
        </w:numPr>
        <w:spacing w:before="0" w:beforeAutospacing="0" w:after="0" w:afterAutospacing="0" w:line="312" w:lineRule="auto"/>
        <w:ind w:left="851" w:hanging="851"/>
        <w:jc w:val="both"/>
        <w:rPr>
          <w:rFonts w:ascii="Arial" w:hAnsi="Arial" w:cs="Arial"/>
          <w:sz w:val="22"/>
          <w:szCs w:val="22"/>
        </w:rPr>
      </w:pPr>
      <w:r w:rsidRPr="00493DD6">
        <w:rPr>
          <w:rFonts w:ascii="Arial" w:hAnsi="Arial" w:cs="Arial"/>
          <w:sz w:val="22"/>
          <w:szCs w:val="22"/>
        </w:rPr>
        <w:t>Soovituslik on paigaldada jõutrafo primaarpoole</w:t>
      </w:r>
      <w:r w:rsidR="00553C7E" w:rsidRPr="00493DD6">
        <w:rPr>
          <w:rFonts w:ascii="Arial" w:hAnsi="Arial" w:cs="Arial"/>
          <w:sz w:val="22"/>
          <w:szCs w:val="22"/>
        </w:rPr>
        <w:t xml:space="preserve"> läbiviikudesse</w:t>
      </w:r>
      <w:r w:rsidRPr="00493DD6">
        <w:rPr>
          <w:rFonts w:ascii="Arial" w:hAnsi="Arial" w:cs="Arial"/>
          <w:sz w:val="22"/>
          <w:szCs w:val="22"/>
        </w:rPr>
        <w:t xml:space="preserve"> </w:t>
      </w:r>
      <w:r w:rsidR="00553C7E" w:rsidRPr="00493DD6">
        <w:rPr>
          <w:rFonts w:ascii="Arial" w:hAnsi="Arial" w:cs="Arial"/>
          <w:sz w:val="22"/>
          <w:szCs w:val="22"/>
        </w:rPr>
        <w:t>sisse</w:t>
      </w:r>
      <w:r w:rsidR="00A971F6">
        <w:rPr>
          <w:rFonts w:ascii="Arial" w:hAnsi="Arial" w:cs="Arial"/>
          <w:sz w:val="22"/>
          <w:szCs w:val="22"/>
        </w:rPr>
        <w:t xml:space="preserve"> </w:t>
      </w:r>
      <w:r w:rsidR="00553C7E" w:rsidRPr="00493DD6">
        <w:rPr>
          <w:rFonts w:ascii="Arial" w:hAnsi="Arial" w:cs="Arial"/>
          <w:sz w:val="22"/>
          <w:szCs w:val="22"/>
        </w:rPr>
        <w:t>ehitatud</w:t>
      </w:r>
      <w:r w:rsidRPr="00493DD6">
        <w:rPr>
          <w:rFonts w:ascii="Arial" w:hAnsi="Arial" w:cs="Arial"/>
          <w:sz w:val="22"/>
          <w:szCs w:val="22"/>
        </w:rPr>
        <w:t xml:space="preserve"> voolutrafod reservkaitse jaoks 5P20 ja juhtimiseks/mõõtmiseks 0.2S täpsusklassiga südamikkudega. </w:t>
      </w:r>
    </w:p>
    <w:p w14:paraId="413B97CF" w14:textId="5229E910" w:rsidR="00EE7D2E" w:rsidRPr="00794B7D" w:rsidRDefault="00EE7D2E" w:rsidP="00794B7D">
      <w:pPr>
        <w:pStyle w:val="NormalWeb"/>
        <w:numPr>
          <w:ilvl w:val="1"/>
          <w:numId w:val="12"/>
        </w:numPr>
        <w:spacing w:before="0" w:beforeAutospacing="0" w:after="0" w:afterAutospacing="0" w:line="312" w:lineRule="auto"/>
        <w:ind w:left="851" w:hanging="851"/>
        <w:jc w:val="both"/>
        <w:rPr>
          <w:sz w:val="22"/>
        </w:rPr>
      </w:pPr>
      <w:bookmarkStart w:id="103" w:name="_Toc530739480"/>
      <w:bookmarkStart w:id="104" w:name="_Toc3453066"/>
      <w:r w:rsidRPr="00794B7D">
        <w:rPr>
          <w:rFonts w:ascii="Arial" w:hAnsi="Arial"/>
          <w:sz w:val="22"/>
        </w:rPr>
        <w:t>Kliendi seadmete nimipinge valiku põhimõtted</w:t>
      </w:r>
      <w:bookmarkEnd w:id="103"/>
      <w:bookmarkEnd w:id="104"/>
      <w:r w:rsidRPr="00794B7D">
        <w:rPr>
          <w:rFonts w:ascii="Arial" w:hAnsi="Arial"/>
          <w:sz w:val="22"/>
        </w:rPr>
        <w:t xml:space="preserve"> </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4"/>
        <w:gridCol w:w="1675"/>
        <w:gridCol w:w="1283"/>
      </w:tblGrid>
      <w:tr w:rsidR="003A2250" w:rsidRPr="00493DD6" w14:paraId="03D42DC3" w14:textId="77777777" w:rsidTr="006C6E09">
        <w:trPr>
          <w:cantSplit/>
          <w:trHeight w:hRule="exact" w:val="454"/>
        </w:trPr>
        <w:tc>
          <w:tcPr>
            <w:tcW w:w="5358" w:type="dxa"/>
          </w:tcPr>
          <w:p w14:paraId="263BAE34" w14:textId="77777777" w:rsidR="00EE7D2E" w:rsidRPr="00AD2236" w:rsidRDefault="00EE7D2E" w:rsidP="00833ED1">
            <w:pPr>
              <w:keepNext/>
              <w:keepLines/>
              <w:autoSpaceDE w:val="0"/>
              <w:autoSpaceDN w:val="0"/>
              <w:spacing w:after="0" w:line="360" w:lineRule="auto"/>
              <w:ind w:left="851" w:hanging="851"/>
              <w:rPr>
                <w:b/>
              </w:rPr>
            </w:pPr>
            <w:r w:rsidRPr="00AD2236">
              <w:rPr>
                <w:b/>
              </w:rPr>
              <w:lastRenderedPageBreak/>
              <w:t>Võrgu nimipinge</w:t>
            </w:r>
          </w:p>
        </w:tc>
        <w:tc>
          <w:tcPr>
            <w:tcW w:w="1702" w:type="dxa"/>
          </w:tcPr>
          <w:p w14:paraId="5A96B7BD" w14:textId="77777777" w:rsidR="00EE7D2E" w:rsidRPr="00AD2236" w:rsidRDefault="00EE7D2E" w:rsidP="00833ED1">
            <w:pPr>
              <w:keepNext/>
              <w:keepLines/>
              <w:autoSpaceDE w:val="0"/>
              <w:autoSpaceDN w:val="0"/>
              <w:spacing w:after="0" w:line="360" w:lineRule="auto"/>
              <w:ind w:left="851" w:hanging="851"/>
              <w:rPr>
                <w:b/>
              </w:rPr>
            </w:pPr>
            <w:r w:rsidRPr="00AD2236">
              <w:rPr>
                <w:b/>
              </w:rPr>
              <w:t xml:space="preserve">330 </w:t>
            </w:r>
            <w:proofErr w:type="spellStart"/>
            <w:r w:rsidRPr="00AD2236">
              <w:rPr>
                <w:b/>
              </w:rPr>
              <w:t>kV</w:t>
            </w:r>
            <w:proofErr w:type="spellEnd"/>
          </w:p>
        </w:tc>
        <w:tc>
          <w:tcPr>
            <w:tcW w:w="1303" w:type="dxa"/>
          </w:tcPr>
          <w:p w14:paraId="6313A600" w14:textId="77777777" w:rsidR="00EE7D2E" w:rsidRPr="00AD2236" w:rsidRDefault="00EE7D2E" w:rsidP="00833ED1">
            <w:pPr>
              <w:keepNext/>
              <w:keepLines/>
              <w:autoSpaceDE w:val="0"/>
              <w:autoSpaceDN w:val="0"/>
              <w:spacing w:after="0" w:line="360" w:lineRule="auto"/>
              <w:ind w:left="851" w:hanging="851"/>
              <w:rPr>
                <w:b/>
              </w:rPr>
            </w:pPr>
            <w:r w:rsidRPr="00AD2236">
              <w:rPr>
                <w:b/>
              </w:rPr>
              <w:t xml:space="preserve">110 </w:t>
            </w:r>
            <w:proofErr w:type="spellStart"/>
            <w:r w:rsidRPr="00AD2236">
              <w:rPr>
                <w:b/>
              </w:rPr>
              <w:t>kV</w:t>
            </w:r>
            <w:proofErr w:type="spellEnd"/>
          </w:p>
        </w:tc>
      </w:tr>
      <w:tr w:rsidR="003A2250" w:rsidRPr="00493DD6" w14:paraId="3692CC74" w14:textId="77777777" w:rsidTr="006C6E09">
        <w:trPr>
          <w:cantSplit/>
          <w:trHeight w:hRule="exact" w:val="454"/>
        </w:trPr>
        <w:tc>
          <w:tcPr>
            <w:tcW w:w="5358" w:type="dxa"/>
          </w:tcPr>
          <w:p w14:paraId="7DEC4A8F" w14:textId="77777777" w:rsidR="00EE7D2E" w:rsidRPr="00AD2236" w:rsidRDefault="00EE7D2E" w:rsidP="00833ED1">
            <w:pPr>
              <w:keepNext/>
              <w:keepLines/>
              <w:autoSpaceDE w:val="0"/>
              <w:autoSpaceDN w:val="0"/>
              <w:spacing w:after="0" w:line="360" w:lineRule="auto"/>
              <w:ind w:left="851" w:hanging="851"/>
            </w:pPr>
            <w:r w:rsidRPr="00AD2236">
              <w:t xml:space="preserve">Seadme suurim lubatav kestevpinge, </w:t>
            </w:r>
            <w:proofErr w:type="spellStart"/>
            <w:r w:rsidRPr="00AD2236">
              <w:t>Um</w:t>
            </w:r>
            <w:proofErr w:type="spellEnd"/>
          </w:p>
        </w:tc>
        <w:tc>
          <w:tcPr>
            <w:tcW w:w="1702" w:type="dxa"/>
          </w:tcPr>
          <w:p w14:paraId="6CF53D0B" w14:textId="77777777" w:rsidR="00EE7D2E" w:rsidRPr="00AD2236" w:rsidRDefault="00EE7D2E" w:rsidP="00833ED1">
            <w:pPr>
              <w:keepNext/>
              <w:keepLines/>
              <w:autoSpaceDE w:val="0"/>
              <w:autoSpaceDN w:val="0"/>
              <w:spacing w:after="0" w:line="360" w:lineRule="auto"/>
              <w:ind w:left="851" w:hanging="851"/>
            </w:pPr>
            <w:r w:rsidRPr="00AD2236">
              <w:t>362</w:t>
            </w:r>
          </w:p>
        </w:tc>
        <w:tc>
          <w:tcPr>
            <w:tcW w:w="1303" w:type="dxa"/>
          </w:tcPr>
          <w:p w14:paraId="1733BAD2" w14:textId="77777777" w:rsidR="00EE7D2E" w:rsidRPr="00AD2236" w:rsidRDefault="00EE7D2E" w:rsidP="00833ED1">
            <w:pPr>
              <w:keepNext/>
              <w:keepLines/>
              <w:autoSpaceDE w:val="0"/>
              <w:autoSpaceDN w:val="0"/>
              <w:spacing w:after="0" w:line="360" w:lineRule="auto"/>
              <w:ind w:left="851" w:hanging="851"/>
            </w:pPr>
            <w:r w:rsidRPr="00AD2236">
              <w:t>123</w:t>
            </w:r>
          </w:p>
        </w:tc>
      </w:tr>
      <w:tr w:rsidR="003A2250" w:rsidRPr="00493DD6" w14:paraId="461FFC09" w14:textId="77777777" w:rsidTr="006C6E09">
        <w:trPr>
          <w:cantSplit/>
          <w:trHeight w:hRule="exact" w:val="561"/>
        </w:trPr>
        <w:tc>
          <w:tcPr>
            <w:tcW w:w="5358" w:type="dxa"/>
          </w:tcPr>
          <w:p w14:paraId="38BA4087" w14:textId="3DBFB18F" w:rsidR="00EE7D2E" w:rsidRPr="00AD2236" w:rsidRDefault="00EE7D2E" w:rsidP="006C6E09">
            <w:pPr>
              <w:keepNext/>
              <w:keepLines/>
              <w:autoSpaceDE w:val="0"/>
              <w:autoSpaceDN w:val="0"/>
              <w:spacing w:after="0" w:line="240" w:lineRule="auto"/>
            </w:pPr>
            <w:r w:rsidRPr="00AD2236">
              <w:t xml:space="preserve">Lühiaegselt (20 min) seadmetele lubatav </w:t>
            </w:r>
            <w:r w:rsidR="00553C7E" w:rsidRPr="00AD2236">
              <w:t>m</w:t>
            </w:r>
            <w:r w:rsidRPr="00AD2236">
              <w:t>aksimaalne pinge</w:t>
            </w:r>
          </w:p>
        </w:tc>
        <w:tc>
          <w:tcPr>
            <w:tcW w:w="1702" w:type="dxa"/>
          </w:tcPr>
          <w:p w14:paraId="5C4A5255" w14:textId="77777777" w:rsidR="00EE7D2E" w:rsidRPr="00AD2236" w:rsidRDefault="00EE7D2E" w:rsidP="00833ED1">
            <w:pPr>
              <w:keepNext/>
              <w:keepLines/>
              <w:autoSpaceDE w:val="0"/>
              <w:autoSpaceDN w:val="0"/>
              <w:spacing w:after="0" w:line="360" w:lineRule="auto"/>
              <w:ind w:left="851" w:hanging="851"/>
            </w:pPr>
            <w:r w:rsidRPr="00AD2236">
              <w:t>379,5</w:t>
            </w:r>
          </w:p>
        </w:tc>
        <w:tc>
          <w:tcPr>
            <w:tcW w:w="1303" w:type="dxa"/>
          </w:tcPr>
          <w:p w14:paraId="2A45782C" w14:textId="77777777" w:rsidR="00EE7D2E" w:rsidRPr="00AD2236" w:rsidRDefault="00EE7D2E" w:rsidP="00833ED1">
            <w:pPr>
              <w:keepNext/>
              <w:keepLines/>
              <w:autoSpaceDE w:val="0"/>
              <w:autoSpaceDN w:val="0"/>
              <w:spacing w:after="0" w:line="360" w:lineRule="auto"/>
              <w:ind w:left="851" w:hanging="851"/>
            </w:pPr>
            <w:r w:rsidRPr="00AD2236">
              <w:t>126,5</w:t>
            </w:r>
          </w:p>
        </w:tc>
      </w:tr>
      <w:tr w:rsidR="003A2250" w:rsidRPr="00493DD6" w14:paraId="0725EA90" w14:textId="77777777" w:rsidTr="006C6E09">
        <w:trPr>
          <w:cantSplit/>
          <w:trHeight w:hRule="exact" w:val="454"/>
        </w:trPr>
        <w:tc>
          <w:tcPr>
            <w:tcW w:w="5358" w:type="dxa"/>
          </w:tcPr>
          <w:p w14:paraId="5414CD1F" w14:textId="77777777" w:rsidR="00EE7D2E" w:rsidRPr="00AD2236" w:rsidRDefault="00EE7D2E" w:rsidP="00833ED1">
            <w:pPr>
              <w:keepNext/>
              <w:keepLines/>
              <w:autoSpaceDE w:val="0"/>
              <w:autoSpaceDN w:val="0"/>
              <w:spacing w:after="0" w:line="360" w:lineRule="auto"/>
              <w:ind w:left="851" w:hanging="851"/>
            </w:pPr>
            <w:r w:rsidRPr="00AD2236">
              <w:t>Jõutrafode nimipinged</w:t>
            </w:r>
          </w:p>
        </w:tc>
        <w:tc>
          <w:tcPr>
            <w:tcW w:w="1702" w:type="dxa"/>
          </w:tcPr>
          <w:p w14:paraId="3D0DEEA9" w14:textId="77777777" w:rsidR="00EE7D2E" w:rsidRPr="00AD2236" w:rsidRDefault="00EE7D2E" w:rsidP="00833ED1">
            <w:pPr>
              <w:keepNext/>
              <w:keepLines/>
              <w:autoSpaceDE w:val="0"/>
              <w:autoSpaceDN w:val="0"/>
              <w:spacing w:after="0" w:line="360" w:lineRule="auto"/>
              <w:ind w:left="851" w:hanging="851"/>
            </w:pPr>
            <w:r w:rsidRPr="00AD2236">
              <w:t>347/(117,5)/…/</w:t>
            </w:r>
          </w:p>
        </w:tc>
        <w:tc>
          <w:tcPr>
            <w:tcW w:w="1303" w:type="dxa"/>
          </w:tcPr>
          <w:p w14:paraId="6CB56D10" w14:textId="1BD98C42" w:rsidR="00EE7D2E" w:rsidRPr="00AD2236" w:rsidRDefault="00EE7D2E" w:rsidP="006C6E09">
            <w:pPr>
              <w:keepNext/>
              <w:keepLines/>
              <w:autoSpaceDE w:val="0"/>
              <w:autoSpaceDN w:val="0"/>
              <w:spacing w:after="0" w:line="360" w:lineRule="auto"/>
              <w:ind w:left="851" w:hanging="851"/>
            </w:pPr>
            <w:r w:rsidRPr="00AD2236">
              <w:t>115/(…)/</w:t>
            </w:r>
          </w:p>
        </w:tc>
      </w:tr>
    </w:tbl>
    <w:p w14:paraId="5DB9DA2E" w14:textId="21B50AD0" w:rsidR="00267F90" w:rsidRPr="00794B7D" w:rsidRDefault="00267F90" w:rsidP="00794B7D">
      <w:pPr>
        <w:pStyle w:val="NormalWeb"/>
        <w:numPr>
          <w:ilvl w:val="1"/>
          <w:numId w:val="12"/>
        </w:numPr>
        <w:spacing w:before="0" w:beforeAutospacing="0" w:after="0" w:afterAutospacing="0" w:line="312" w:lineRule="auto"/>
        <w:ind w:left="851" w:hanging="851"/>
        <w:jc w:val="both"/>
        <w:rPr>
          <w:sz w:val="22"/>
        </w:rPr>
      </w:pPr>
      <w:bookmarkStart w:id="105" w:name="_Toc3453067"/>
      <w:r w:rsidRPr="00794B7D">
        <w:rPr>
          <w:rFonts w:ascii="Arial" w:hAnsi="Arial"/>
          <w:sz w:val="22"/>
        </w:rPr>
        <w:t>Lühise taluvus</w:t>
      </w:r>
      <w:bookmarkEnd w:id="105"/>
    </w:p>
    <w:p w14:paraId="6A14019B" w14:textId="40D72D15" w:rsidR="00D77666" w:rsidRPr="00794B7D" w:rsidRDefault="00D77666" w:rsidP="00794B7D">
      <w:pPr>
        <w:pStyle w:val="NormalWeb"/>
        <w:numPr>
          <w:ilvl w:val="2"/>
          <w:numId w:val="12"/>
        </w:numPr>
        <w:spacing w:before="0" w:beforeAutospacing="0" w:after="0" w:afterAutospacing="0" w:line="312" w:lineRule="auto"/>
        <w:ind w:left="851" w:hanging="851"/>
        <w:jc w:val="both"/>
      </w:pPr>
      <w:r w:rsidRPr="00794B7D">
        <w:rPr>
          <w:rFonts w:ascii="Arial" w:hAnsi="Arial"/>
          <w:sz w:val="22"/>
        </w:rPr>
        <w:t xml:space="preserve">Isolatsiooni, liigpinge- ning releekaitse ja automaatika kavandamisel peab klient arvestama, et </w:t>
      </w:r>
      <w:r w:rsidR="0046737F" w:rsidRPr="00794B7D">
        <w:rPr>
          <w:rFonts w:ascii="Arial" w:hAnsi="Arial"/>
          <w:sz w:val="22"/>
        </w:rPr>
        <w:t xml:space="preserve">autotrafod peavad töötama üksnes jäigalt maandatud neutraaliga, tavatrafode 330 </w:t>
      </w:r>
      <w:proofErr w:type="spellStart"/>
      <w:r w:rsidR="0046737F" w:rsidRPr="00794B7D">
        <w:rPr>
          <w:rFonts w:ascii="Arial" w:hAnsi="Arial"/>
          <w:sz w:val="22"/>
        </w:rPr>
        <w:t>kV</w:t>
      </w:r>
      <w:proofErr w:type="spellEnd"/>
      <w:r w:rsidR="0046737F" w:rsidRPr="00794B7D">
        <w:rPr>
          <w:rFonts w:ascii="Arial" w:hAnsi="Arial"/>
          <w:sz w:val="22"/>
        </w:rPr>
        <w:t xml:space="preserve"> ja 110 </w:t>
      </w:r>
      <w:proofErr w:type="spellStart"/>
      <w:r w:rsidR="0046737F" w:rsidRPr="00794B7D">
        <w:rPr>
          <w:rFonts w:ascii="Arial" w:hAnsi="Arial"/>
          <w:sz w:val="22"/>
        </w:rPr>
        <w:t>kV</w:t>
      </w:r>
      <w:proofErr w:type="spellEnd"/>
      <w:r w:rsidR="0046737F" w:rsidRPr="00794B7D">
        <w:rPr>
          <w:rFonts w:ascii="Arial" w:hAnsi="Arial"/>
          <w:sz w:val="22"/>
        </w:rPr>
        <w:t xml:space="preserve"> mähised võivad töötada jäigalt maandatud (ka läbi </w:t>
      </w:r>
      <w:proofErr w:type="spellStart"/>
      <w:r w:rsidR="0046737F" w:rsidRPr="00794B7D">
        <w:rPr>
          <w:rFonts w:ascii="Arial" w:hAnsi="Arial"/>
          <w:sz w:val="22"/>
        </w:rPr>
        <w:t>neutraali</w:t>
      </w:r>
      <w:proofErr w:type="spellEnd"/>
      <w:r w:rsidR="00A971F6" w:rsidRPr="00794B7D">
        <w:rPr>
          <w:rFonts w:ascii="Arial" w:hAnsi="Arial"/>
          <w:sz w:val="22"/>
        </w:rPr>
        <w:t xml:space="preserve"> </w:t>
      </w:r>
      <w:r w:rsidR="0046737F" w:rsidRPr="00794B7D">
        <w:rPr>
          <w:rFonts w:ascii="Arial" w:hAnsi="Arial"/>
          <w:sz w:val="22"/>
        </w:rPr>
        <w:t xml:space="preserve">lüliti) neutraaliga, läbi reaktori maandatud neutraaliga või isoleeritud neutraaliga. </w:t>
      </w:r>
      <w:r w:rsidRPr="00794B7D">
        <w:rPr>
          <w:rFonts w:ascii="Arial" w:hAnsi="Arial"/>
          <w:sz w:val="22"/>
        </w:rPr>
        <w:t xml:space="preserve">Seejuures peab klient arvestama, et maa lühisvoolu kordaja 330 </w:t>
      </w:r>
      <w:proofErr w:type="spellStart"/>
      <w:r w:rsidRPr="00794B7D">
        <w:rPr>
          <w:rFonts w:ascii="Arial" w:hAnsi="Arial"/>
          <w:sz w:val="22"/>
        </w:rPr>
        <w:t>kV</w:t>
      </w:r>
      <w:proofErr w:type="spellEnd"/>
      <w:r w:rsidRPr="00794B7D">
        <w:rPr>
          <w:rFonts w:ascii="Arial" w:hAnsi="Arial"/>
          <w:sz w:val="22"/>
        </w:rPr>
        <w:t xml:space="preserve"> põhivõrgu puhul ei ole suurem kui 1,2 ning 110 </w:t>
      </w:r>
      <w:proofErr w:type="spellStart"/>
      <w:r w:rsidRPr="00794B7D">
        <w:rPr>
          <w:rFonts w:ascii="Arial" w:hAnsi="Arial"/>
          <w:sz w:val="22"/>
        </w:rPr>
        <w:t>kV</w:t>
      </w:r>
      <w:proofErr w:type="spellEnd"/>
      <w:r w:rsidRPr="00794B7D">
        <w:rPr>
          <w:rFonts w:ascii="Arial" w:hAnsi="Arial"/>
          <w:sz w:val="22"/>
        </w:rPr>
        <w:t xml:space="preserve"> põhivõrgu maa lühisvoolu kordaja ei ole suurem kui 1,4 (maa lühisvoolu kordaja näitab maalühise ajal tervetes faasides tekkivate pingete ja normaalolukorra faasipingete suhet). Samuti peab klient arvestama, et põhivõrgu alajaamades on liigpingepiirikud vaid jõutrafode läheduses ning jõukaablimuhvide läheduses ja </w:t>
      </w:r>
      <w:proofErr w:type="spellStart"/>
      <w:r w:rsidRPr="00794B7D">
        <w:rPr>
          <w:rFonts w:ascii="Arial" w:hAnsi="Arial"/>
          <w:sz w:val="22"/>
        </w:rPr>
        <w:t>elegaasisolatsiooniga</w:t>
      </w:r>
      <w:proofErr w:type="spellEnd"/>
      <w:r w:rsidRPr="00794B7D">
        <w:rPr>
          <w:rFonts w:ascii="Arial" w:hAnsi="Arial"/>
          <w:sz w:val="22"/>
        </w:rPr>
        <w:t xml:space="preserve"> jaotusseadmetes põhivõrguettevõtja seadmete kaitseks.</w:t>
      </w:r>
      <w:r w:rsidR="004502BB" w:rsidRPr="00794B7D">
        <w:rPr>
          <w:rFonts w:ascii="Arial" w:hAnsi="Arial"/>
          <w:sz w:val="22"/>
        </w:rPr>
        <w:t xml:space="preserve"> </w:t>
      </w:r>
    </w:p>
    <w:p w14:paraId="1D48F37B" w14:textId="742B6D5C" w:rsidR="00C86DEF" w:rsidRPr="00794B7D" w:rsidRDefault="007A231C" w:rsidP="00794B7D">
      <w:pPr>
        <w:pStyle w:val="NormalWeb"/>
        <w:numPr>
          <w:ilvl w:val="2"/>
          <w:numId w:val="12"/>
        </w:numPr>
        <w:spacing w:before="0" w:beforeAutospacing="0" w:after="0" w:afterAutospacing="0" w:line="312" w:lineRule="auto"/>
        <w:ind w:left="851" w:hanging="851"/>
        <w:jc w:val="both"/>
      </w:pPr>
      <w:del w:id="106" w:author="Author" w:date="2023-12-20T17:00:00Z">
        <w:r w:rsidRPr="00493DD6">
          <w:rPr>
            <w:rFonts w:ascii="Arial" w:hAnsi="Arial" w:cs="Arial"/>
          </w:rPr>
          <w:delText xml:space="preserve">4.2 </w:delText>
        </w:r>
        <w:r w:rsidRPr="00493DD6">
          <w:rPr>
            <w:rFonts w:ascii="Arial" w:hAnsi="Arial" w:cs="Arial"/>
          </w:rPr>
          <w:tab/>
        </w:r>
      </w:del>
      <w:r w:rsidR="00C86DEF" w:rsidRPr="00794B7D">
        <w:rPr>
          <w:rFonts w:ascii="Arial" w:hAnsi="Arial"/>
          <w:sz w:val="22"/>
        </w:rPr>
        <w:t>Elektripaigaldiste projekteerimisel tuleb arvestada, et kõik materjalid ja seadmed peavad taluma maksimaalseid mehhaanilisi pingeid lühistel, mis seadmete käitamisel võivad esineda.</w:t>
      </w:r>
    </w:p>
    <w:p w14:paraId="23BFB3C9" w14:textId="410F598F" w:rsidR="008F3A50" w:rsidRPr="00794B7D" w:rsidRDefault="007A231C" w:rsidP="00794B7D">
      <w:pPr>
        <w:pStyle w:val="NormalWeb"/>
        <w:numPr>
          <w:ilvl w:val="2"/>
          <w:numId w:val="12"/>
        </w:numPr>
        <w:spacing w:before="0" w:beforeAutospacing="0" w:after="0" w:afterAutospacing="0" w:line="312" w:lineRule="auto"/>
        <w:ind w:left="851" w:hanging="851"/>
        <w:jc w:val="both"/>
      </w:pPr>
      <w:del w:id="107" w:author="Author" w:date="2023-12-20T17:00:00Z">
        <w:r w:rsidRPr="00493DD6">
          <w:rPr>
            <w:rFonts w:ascii="Arial" w:hAnsi="Arial" w:cs="Arial"/>
          </w:rPr>
          <w:delText xml:space="preserve">4.3 </w:delText>
        </w:r>
        <w:r w:rsidRPr="00493DD6">
          <w:rPr>
            <w:rFonts w:ascii="Arial" w:hAnsi="Arial" w:cs="Arial"/>
          </w:rPr>
          <w:tab/>
        </w:r>
      </w:del>
      <w:r w:rsidR="00C86DEF" w:rsidRPr="00794B7D">
        <w:rPr>
          <w:rFonts w:ascii="Arial" w:hAnsi="Arial"/>
          <w:sz w:val="22"/>
        </w:rPr>
        <w:t>Kõikidel voolujuhtidel peab lubatav lühisekestvus olema vähemalt üks sekund, kui ei ole kokku lepitud teisiti</w:t>
      </w:r>
      <w:r w:rsidR="003773E3" w:rsidRPr="00794B7D">
        <w:rPr>
          <w:rFonts w:ascii="Arial" w:hAnsi="Arial"/>
          <w:sz w:val="22"/>
        </w:rPr>
        <w:t>.</w:t>
      </w:r>
    </w:p>
    <w:p w14:paraId="3EDA8E9B" w14:textId="47C2E377" w:rsidR="00EE7D2E" w:rsidRPr="00794B7D" w:rsidRDefault="00EE7D2E" w:rsidP="00794B7D">
      <w:pPr>
        <w:pStyle w:val="NormalWeb"/>
        <w:numPr>
          <w:ilvl w:val="1"/>
          <w:numId w:val="12"/>
        </w:numPr>
        <w:spacing w:before="0" w:beforeAutospacing="0" w:after="0" w:afterAutospacing="0" w:line="312" w:lineRule="auto"/>
        <w:ind w:left="851" w:hanging="851"/>
        <w:jc w:val="both"/>
        <w:rPr>
          <w:sz w:val="22"/>
        </w:rPr>
      </w:pPr>
      <w:bookmarkStart w:id="108" w:name="_Toc447185919"/>
      <w:bookmarkStart w:id="109" w:name="_Toc447190539"/>
      <w:bookmarkStart w:id="110" w:name="_Toc447288730"/>
      <w:bookmarkStart w:id="111" w:name="_Toc447290618"/>
      <w:bookmarkStart w:id="112" w:name="_Toc447291235"/>
      <w:bookmarkStart w:id="113" w:name="_Toc447291291"/>
      <w:bookmarkStart w:id="114" w:name="_Toc447291953"/>
      <w:bookmarkStart w:id="115" w:name="_Toc447299473"/>
      <w:bookmarkStart w:id="116" w:name="_Toc492467878"/>
      <w:bookmarkStart w:id="117" w:name="_Toc492468817"/>
      <w:bookmarkStart w:id="118" w:name="_Toc492472501"/>
      <w:bookmarkStart w:id="119" w:name="_Toc492472657"/>
      <w:bookmarkStart w:id="120" w:name="_Toc492473572"/>
      <w:bookmarkStart w:id="121" w:name="_Toc500404253"/>
      <w:bookmarkStart w:id="122" w:name="_Toc496090108"/>
      <w:bookmarkStart w:id="123" w:name="_Toc496102087"/>
      <w:bookmarkStart w:id="124" w:name="_Toc530739482"/>
      <w:bookmarkStart w:id="125" w:name="_Toc3453068"/>
      <w:r w:rsidRPr="00794B7D">
        <w:rPr>
          <w:rFonts w:ascii="Arial" w:hAnsi="Arial"/>
          <w:sz w:val="22"/>
        </w:rPr>
        <w:t>Ohutusvahemikud</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19DA31A" w14:textId="30BB51C5" w:rsidR="00EE7D2E" w:rsidRPr="00493DD6" w:rsidRDefault="00EE7D2E" w:rsidP="00794B7D">
      <w:pPr>
        <w:pStyle w:val="ListParagraph"/>
        <w:keepNext w:val="0"/>
        <w:keepLines w:val="0"/>
        <w:numPr>
          <w:ilvl w:val="2"/>
          <w:numId w:val="12"/>
        </w:numPr>
        <w:spacing w:after="0" w:line="312" w:lineRule="auto"/>
        <w:ind w:left="851" w:hanging="851"/>
        <w:rPr>
          <w:rFonts w:cs="Arial"/>
        </w:rPr>
      </w:pPr>
      <w:r w:rsidRPr="00493DD6">
        <w:rPr>
          <w:rFonts w:cs="Arial"/>
        </w:rPr>
        <w:t>Alajaama projekteerimisel ei tohi ohutuse seisukohast vähendada minimaalseid lubatud isolatsioonivahemikke, mis on toodud standardis EVS-EN 61936-1.</w:t>
      </w:r>
    </w:p>
    <w:p w14:paraId="778711A1" w14:textId="46D29A2A" w:rsidR="00EE7D2E" w:rsidRPr="00493DD6" w:rsidRDefault="00EE7D2E" w:rsidP="00794B7D">
      <w:pPr>
        <w:pStyle w:val="ListParagraph"/>
        <w:keepNext w:val="0"/>
        <w:keepLines w:val="0"/>
        <w:numPr>
          <w:ilvl w:val="2"/>
          <w:numId w:val="12"/>
        </w:numPr>
        <w:spacing w:after="0" w:line="312" w:lineRule="auto"/>
        <w:ind w:left="851" w:hanging="851"/>
        <w:rPr>
          <w:rFonts w:cs="Arial"/>
        </w:rPr>
      </w:pPr>
      <w:r w:rsidRPr="00493DD6">
        <w:rPr>
          <w:rFonts w:cs="Arial"/>
        </w:rPr>
        <w:t>Ohutusvahemike juures tuleb arvestada ka tuule mõju, keskkonnatingimusi ja muid asjaolusid ning kasutada vastavalt suuremaid vahemikke.</w:t>
      </w:r>
    </w:p>
    <w:p w14:paraId="13BC50FE" w14:textId="5D163176" w:rsidR="00EE7D2E" w:rsidRPr="00794B7D" w:rsidRDefault="00EE7D2E" w:rsidP="00794B7D">
      <w:pPr>
        <w:pStyle w:val="NormalWeb"/>
        <w:numPr>
          <w:ilvl w:val="1"/>
          <w:numId w:val="12"/>
        </w:numPr>
        <w:spacing w:before="0" w:beforeAutospacing="0" w:after="0" w:afterAutospacing="0" w:line="312" w:lineRule="auto"/>
        <w:ind w:left="851" w:hanging="851"/>
        <w:jc w:val="both"/>
        <w:rPr>
          <w:sz w:val="22"/>
        </w:rPr>
      </w:pPr>
      <w:bookmarkStart w:id="126" w:name="_Toc447185920"/>
      <w:bookmarkStart w:id="127" w:name="_Toc447190540"/>
      <w:bookmarkStart w:id="128" w:name="_Toc447288731"/>
      <w:bookmarkStart w:id="129" w:name="_Toc447290619"/>
      <w:bookmarkStart w:id="130" w:name="_Toc447291236"/>
      <w:bookmarkStart w:id="131" w:name="_Toc447291292"/>
      <w:bookmarkStart w:id="132" w:name="_Toc447291954"/>
      <w:bookmarkStart w:id="133" w:name="_Toc447299474"/>
      <w:bookmarkStart w:id="134" w:name="_Toc492467879"/>
      <w:bookmarkStart w:id="135" w:name="_Toc492468818"/>
      <w:bookmarkStart w:id="136" w:name="_Toc492472502"/>
      <w:bookmarkStart w:id="137" w:name="_Toc492472658"/>
      <w:bookmarkStart w:id="138" w:name="_Toc492473573"/>
      <w:bookmarkStart w:id="139" w:name="_Toc500404254"/>
      <w:bookmarkStart w:id="140" w:name="_Toc496090109"/>
      <w:bookmarkStart w:id="141" w:name="_Toc496102088"/>
      <w:bookmarkStart w:id="142" w:name="_Toc530739483"/>
      <w:bookmarkStart w:id="143" w:name="_Toc3453069"/>
      <w:r w:rsidRPr="00794B7D">
        <w:rPr>
          <w:rFonts w:ascii="Arial" w:hAnsi="Arial"/>
          <w:sz w:val="22"/>
        </w:rPr>
        <w:t>Lekkeraja pikkused</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A7BCB5C" w14:textId="54F697DF" w:rsidR="00EE7D2E" w:rsidRPr="00493DD6" w:rsidRDefault="00EE7D2E" w:rsidP="00794B7D">
      <w:pPr>
        <w:pStyle w:val="ListParagraph"/>
        <w:keepNext w:val="0"/>
        <w:keepLines w:val="0"/>
        <w:numPr>
          <w:ilvl w:val="2"/>
          <w:numId w:val="12"/>
        </w:numPr>
        <w:spacing w:after="0" w:line="312" w:lineRule="auto"/>
        <w:ind w:left="851" w:hanging="851"/>
        <w:rPr>
          <w:rFonts w:cs="Arial"/>
        </w:rPr>
      </w:pPr>
      <w:r w:rsidRPr="00493DD6">
        <w:rPr>
          <w:rFonts w:cs="Arial"/>
        </w:rPr>
        <w:t>Seadmete valikul tuleb isolatsiooni seisukohast lähtuda alajaamas valitsevatest keskkonnatingimustest. Üldjuhul on seadmete isolatsiooni lekkeraja pikkus vähemalt 20 mm/</w:t>
      </w:r>
      <w:proofErr w:type="spellStart"/>
      <w:r w:rsidRPr="00493DD6">
        <w:rPr>
          <w:rFonts w:cs="Arial"/>
        </w:rPr>
        <w:t>kV</w:t>
      </w:r>
      <w:proofErr w:type="spellEnd"/>
      <w:r w:rsidRPr="00493DD6">
        <w:rPr>
          <w:rFonts w:cs="Arial"/>
        </w:rPr>
        <w:t>, juhul kui põhivõrguettevõtja hinnangul on vajalik suurem lekkeraja pikkus, esitab põhivõrguettevõtja selle liitumislepingu pakkumises.</w:t>
      </w:r>
    </w:p>
    <w:p w14:paraId="3A354CE8" w14:textId="1F372C8E" w:rsidR="00EE7D2E" w:rsidRPr="00493DD6" w:rsidRDefault="00EE7D2E" w:rsidP="00794B7D">
      <w:pPr>
        <w:pStyle w:val="NormalWeb"/>
        <w:numPr>
          <w:ilvl w:val="1"/>
          <w:numId w:val="12"/>
        </w:numPr>
        <w:spacing w:before="0" w:beforeAutospacing="0" w:after="0" w:afterAutospacing="0" w:line="312" w:lineRule="auto"/>
        <w:ind w:left="851" w:hanging="851"/>
        <w:jc w:val="both"/>
      </w:pPr>
      <w:bookmarkStart w:id="144" w:name="_Toc447185921"/>
      <w:bookmarkStart w:id="145" w:name="_Toc447190541"/>
      <w:bookmarkStart w:id="146" w:name="_Toc447288732"/>
      <w:bookmarkStart w:id="147" w:name="_Toc447290620"/>
      <w:bookmarkStart w:id="148" w:name="_Toc447291237"/>
      <w:bookmarkStart w:id="149" w:name="_Toc447291293"/>
      <w:bookmarkStart w:id="150" w:name="_Toc447291955"/>
      <w:bookmarkStart w:id="151" w:name="_Toc447299475"/>
      <w:bookmarkStart w:id="152" w:name="_Toc492467880"/>
      <w:bookmarkStart w:id="153" w:name="_Toc492468819"/>
      <w:bookmarkStart w:id="154" w:name="_Toc492472503"/>
      <w:bookmarkStart w:id="155" w:name="_Toc492472659"/>
      <w:bookmarkStart w:id="156" w:name="_Toc492473574"/>
      <w:bookmarkStart w:id="157" w:name="_Toc500404255"/>
      <w:bookmarkStart w:id="158" w:name="_Toc496090110"/>
      <w:bookmarkStart w:id="159" w:name="_Toc496102089"/>
      <w:bookmarkStart w:id="160" w:name="_Toc530739484"/>
      <w:bookmarkStart w:id="161" w:name="_Toc3453070"/>
      <w:r w:rsidRPr="00794B7D">
        <w:rPr>
          <w:rFonts w:ascii="Arial" w:hAnsi="Arial"/>
          <w:sz w:val="22"/>
        </w:rPr>
        <w:t>Raadiohäired ja akustiline müra</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9D43ADF" w14:textId="4E7FE302" w:rsidR="00EE7D2E" w:rsidRPr="00493DD6" w:rsidRDefault="00EE7D2E" w:rsidP="00794B7D">
      <w:pPr>
        <w:pStyle w:val="ListParagraph"/>
        <w:keepNext w:val="0"/>
        <w:keepLines w:val="0"/>
        <w:numPr>
          <w:ilvl w:val="2"/>
          <w:numId w:val="12"/>
        </w:numPr>
        <w:spacing w:before="120" w:after="0" w:line="312" w:lineRule="auto"/>
        <w:ind w:left="851" w:hanging="851"/>
        <w:rPr>
          <w:rFonts w:cs="Arial"/>
        </w:rPr>
      </w:pPr>
      <w:r w:rsidRPr="00493DD6">
        <w:rPr>
          <w:rFonts w:cs="Arial"/>
        </w:rPr>
        <w:t>Seadmete valik ja konstruktsioon peab tagama, et koroona põhjustatud raadiohäired oleksid madalamad kui põhivõrguettevõtja poolt kehtestatud standardites toodud väärtused.</w:t>
      </w:r>
    </w:p>
    <w:p w14:paraId="4DE347A4" w14:textId="1B5444DF" w:rsidR="00EE7D2E" w:rsidRPr="00493DD6" w:rsidRDefault="00EE7D2E" w:rsidP="00794B7D">
      <w:pPr>
        <w:pStyle w:val="ListParagraph"/>
        <w:keepNext w:val="0"/>
        <w:keepLines w:val="0"/>
        <w:numPr>
          <w:ilvl w:val="2"/>
          <w:numId w:val="12"/>
        </w:numPr>
        <w:spacing w:before="120" w:after="0" w:line="312" w:lineRule="auto"/>
        <w:ind w:left="851" w:hanging="851"/>
        <w:rPr>
          <w:rFonts w:cs="Arial"/>
        </w:rPr>
      </w:pPr>
      <w:r w:rsidRPr="00493DD6">
        <w:rPr>
          <w:rFonts w:cs="Arial"/>
        </w:rPr>
        <w:t>Aktsepteeritud on tehnilised lahendused, mille puhul raadiohäired, mõõdetuna vastavalt standardile IEC-CISPR 18 sagedusel 0,5 MHz ja 20 m kaugusel jaotla kõige kaugemast seadmest, on järgmised:</w:t>
      </w:r>
    </w:p>
    <w:p w14:paraId="2340351F" w14:textId="41AEEF15" w:rsidR="00EE7D2E" w:rsidRPr="00493DD6" w:rsidRDefault="00EE7D2E" w:rsidP="00794B7D">
      <w:pPr>
        <w:pStyle w:val="ListParagraph"/>
        <w:keepNext w:val="0"/>
        <w:keepLines w:val="0"/>
        <w:numPr>
          <w:ilvl w:val="2"/>
          <w:numId w:val="12"/>
        </w:numPr>
        <w:spacing w:before="120" w:after="0" w:line="312" w:lineRule="auto"/>
        <w:ind w:left="851" w:hanging="851"/>
        <w:rPr>
          <w:rFonts w:cs="Arial"/>
        </w:rPr>
      </w:pPr>
      <w:r w:rsidRPr="00493DD6">
        <w:rPr>
          <w:rFonts w:cs="Arial"/>
        </w:rPr>
        <w:t xml:space="preserve">vihmase ilmaga - alla 30 </w:t>
      </w:r>
      <w:proofErr w:type="spellStart"/>
      <w:r w:rsidRPr="00493DD6">
        <w:rPr>
          <w:rFonts w:cs="Arial"/>
        </w:rPr>
        <w:t>dB</w:t>
      </w:r>
      <w:proofErr w:type="spellEnd"/>
      <w:r w:rsidRPr="00493DD6">
        <w:rPr>
          <w:rFonts w:cs="Arial"/>
        </w:rPr>
        <w:t>;</w:t>
      </w:r>
    </w:p>
    <w:p w14:paraId="7142B83B" w14:textId="121EA10F" w:rsidR="00EE7D2E" w:rsidRPr="00493DD6" w:rsidRDefault="00EE7D2E" w:rsidP="00794B7D">
      <w:pPr>
        <w:pStyle w:val="ListParagraph"/>
        <w:keepNext w:val="0"/>
        <w:keepLines w:val="0"/>
        <w:numPr>
          <w:ilvl w:val="2"/>
          <w:numId w:val="12"/>
        </w:numPr>
        <w:spacing w:before="120" w:after="0" w:line="312" w:lineRule="auto"/>
        <w:ind w:left="851" w:hanging="851"/>
        <w:rPr>
          <w:rFonts w:cs="Arial"/>
        </w:rPr>
      </w:pPr>
      <w:r w:rsidRPr="00493DD6">
        <w:rPr>
          <w:rFonts w:cs="Arial"/>
        </w:rPr>
        <w:t xml:space="preserve">kuiva ilmaga - alla 15 </w:t>
      </w:r>
      <w:proofErr w:type="spellStart"/>
      <w:r w:rsidRPr="00493DD6">
        <w:rPr>
          <w:rFonts w:cs="Arial"/>
        </w:rPr>
        <w:t>dB</w:t>
      </w:r>
      <w:proofErr w:type="spellEnd"/>
      <w:r w:rsidRPr="00493DD6">
        <w:rPr>
          <w:rFonts w:cs="Arial"/>
        </w:rPr>
        <w:t>;</w:t>
      </w:r>
    </w:p>
    <w:p w14:paraId="27A2A4B3" w14:textId="73798BF8" w:rsidR="00EE7D2E" w:rsidRPr="00493DD6" w:rsidRDefault="00EE7D2E" w:rsidP="00794B7D">
      <w:pPr>
        <w:pStyle w:val="ListParagraph"/>
        <w:keepNext w:val="0"/>
        <w:keepLines w:val="0"/>
        <w:numPr>
          <w:ilvl w:val="2"/>
          <w:numId w:val="12"/>
        </w:numPr>
        <w:spacing w:before="120" w:after="0" w:line="312" w:lineRule="auto"/>
        <w:ind w:left="851" w:hanging="851"/>
        <w:rPr>
          <w:rFonts w:cs="Arial"/>
        </w:rPr>
      </w:pPr>
      <w:r w:rsidRPr="00493DD6">
        <w:rPr>
          <w:rFonts w:cs="Arial"/>
        </w:rPr>
        <w:lastRenderedPageBreak/>
        <w:t>Kliendi elektripaigaldise poolt põhjustatud akustiline müra ei tohi põhjustada mürataseme ületamist põhivõrguettevõtja alajaama piiril üle õigusaktides ja/või asjakohases planeeringus sätestatud piirnormi.</w:t>
      </w:r>
    </w:p>
    <w:p w14:paraId="259524D8" w14:textId="262CC2CD" w:rsidR="00EE7D2E" w:rsidRPr="00493DD6" w:rsidRDefault="00EE7D2E" w:rsidP="00AD2236">
      <w:pPr>
        <w:pStyle w:val="Heading2"/>
        <w:keepNext w:val="0"/>
        <w:keepLines w:val="0"/>
        <w:numPr>
          <w:ilvl w:val="0"/>
          <w:numId w:val="12"/>
        </w:numPr>
        <w:spacing w:before="120"/>
        <w:ind w:left="851" w:hanging="851"/>
      </w:pPr>
      <w:bookmarkStart w:id="162" w:name="_Toc447185922"/>
      <w:bookmarkStart w:id="163" w:name="_Toc447190542"/>
      <w:bookmarkStart w:id="164" w:name="_Toc447288733"/>
      <w:bookmarkStart w:id="165" w:name="_Toc447290621"/>
      <w:bookmarkStart w:id="166" w:name="_Toc447291238"/>
      <w:bookmarkStart w:id="167" w:name="_Toc447291294"/>
      <w:bookmarkStart w:id="168" w:name="_Toc447291956"/>
      <w:bookmarkStart w:id="169" w:name="_Toc447299476"/>
      <w:bookmarkStart w:id="170" w:name="_Toc492467881"/>
      <w:bookmarkStart w:id="171" w:name="_Toc492468820"/>
      <w:bookmarkStart w:id="172" w:name="_Toc492472504"/>
      <w:bookmarkStart w:id="173" w:name="_Toc492472660"/>
      <w:bookmarkStart w:id="174" w:name="_Toc492473575"/>
      <w:bookmarkStart w:id="175" w:name="_Toc496090111"/>
      <w:bookmarkStart w:id="176" w:name="_Toc496102090"/>
      <w:bookmarkStart w:id="177" w:name="_Toc500404256"/>
      <w:bookmarkStart w:id="178" w:name="_Toc530739485"/>
      <w:bookmarkStart w:id="179" w:name="_Toc675711672"/>
      <w:bookmarkStart w:id="180" w:name="_Toc152347307"/>
      <w:bookmarkStart w:id="181" w:name="_Toc3453071"/>
      <w:r>
        <w:t>Automaatika ja releekaitse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02E234B" w14:textId="77777777" w:rsidR="00C14A17" w:rsidRPr="005118AB" w:rsidRDefault="00C14A17" w:rsidP="00A9150F">
      <w:pPr>
        <w:pStyle w:val="ListParagraph"/>
        <w:keepNext w:val="0"/>
        <w:keepLines w:val="0"/>
        <w:numPr>
          <w:ilvl w:val="1"/>
          <w:numId w:val="12"/>
        </w:numPr>
        <w:spacing w:before="120" w:after="0" w:line="312" w:lineRule="auto"/>
        <w:ind w:left="851" w:hanging="850"/>
        <w:rPr>
          <w:ins w:id="182" w:author="Author" w:date="2023-12-20T17:00:00Z"/>
          <w:rFonts w:cs="Arial"/>
        </w:rPr>
      </w:pPr>
      <w:ins w:id="183" w:author="Author" w:date="2023-12-20T17:00:00Z">
        <w:r w:rsidRPr="005118AB">
          <w:rPr>
            <w:rFonts w:cs="Arial"/>
          </w:rPr>
          <w:t>Kliendi elektripaigaldiste ja põhivõrgu releekaitse peavad ühilduma ning toimima selektiivselt selleks, et tagada elektrisüsteemi töökindlus. Mõlemad osapooled vastutavad selle eest, et nende omanduses olevad kaitseseadmed oleksid töökorras.</w:t>
        </w:r>
      </w:ins>
    </w:p>
    <w:p w14:paraId="650CD5E0" w14:textId="4C9DF53A" w:rsidR="00C14A17" w:rsidRPr="005118AB" w:rsidRDefault="00C14A17" w:rsidP="00A9150F">
      <w:pPr>
        <w:pStyle w:val="ListParagraph"/>
        <w:keepNext w:val="0"/>
        <w:keepLines w:val="0"/>
        <w:numPr>
          <w:ilvl w:val="1"/>
          <w:numId w:val="12"/>
        </w:numPr>
        <w:spacing w:before="120" w:after="0" w:line="312" w:lineRule="auto"/>
        <w:ind w:left="851" w:hanging="850"/>
        <w:rPr>
          <w:ins w:id="184" w:author="Author" w:date="2023-12-20T17:00:00Z"/>
          <w:rFonts w:cs="Arial"/>
        </w:rPr>
      </w:pPr>
      <w:bookmarkStart w:id="185" w:name="_Ref447099916"/>
      <w:ins w:id="186" w:author="Author" w:date="2023-12-20T17:00:00Z">
        <w:r w:rsidRPr="005118AB">
          <w:rPr>
            <w:rFonts w:cs="Arial"/>
          </w:rPr>
          <w:t xml:space="preserve">Primaarseadmete omanik peab vastutama oma seadmete kaitsmise eest. Põhivõrguettevõtja võrgus olevad kaitsed on ette nähtud põhivõrguettevõtja seadmete kaitseks. Klient peab arvestama, et põhivõrguettevõtja kaitsed ei kindlusta rikete ja lühiste korral kliendile kuuluvate seadmete </w:t>
        </w:r>
        <w:r w:rsidR="00571FB7">
          <w:rPr>
            <w:rFonts w:cs="Arial"/>
          </w:rPr>
          <w:t xml:space="preserve">(jõutrafo, jaotla, õhuliini, kaabelliini) </w:t>
        </w:r>
        <w:r w:rsidRPr="005118AB">
          <w:rPr>
            <w:rFonts w:cs="Arial"/>
          </w:rPr>
          <w:t>väljalülitamist ja mitte kahjustumist.</w:t>
        </w:r>
      </w:ins>
    </w:p>
    <w:p w14:paraId="3875E637" w14:textId="2FA4A3C2" w:rsidR="00C14A17" w:rsidRPr="005118AB" w:rsidRDefault="00C14A17" w:rsidP="00A9150F">
      <w:pPr>
        <w:pStyle w:val="ListParagraph"/>
        <w:keepNext w:val="0"/>
        <w:keepLines w:val="0"/>
        <w:numPr>
          <w:ilvl w:val="1"/>
          <w:numId w:val="12"/>
        </w:numPr>
        <w:spacing w:before="120" w:after="0" w:line="312" w:lineRule="auto"/>
        <w:ind w:left="851" w:hanging="850"/>
        <w:rPr>
          <w:ins w:id="187" w:author="Author" w:date="2023-12-20T17:00:00Z"/>
          <w:rFonts w:cs="Arial"/>
        </w:rPr>
      </w:pPr>
      <w:ins w:id="188" w:author="Author" w:date="2023-12-20T17:00:00Z">
        <w:r w:rsidRPr="005118AB">
          <w:rPr>
            <w:rFonts w:cs="Arial"/>
          </w:rPr>
          <w:t xml:space="preserve">Põhivõrguettevõtja annab kliendile </w:t>
        </w:r>
        <w:r w:rsidR="00F152D6">
          <w:rPr>
            <w:rFonts w:cs="Arial"/>
          </w:rPr>
          <w:t>tema paigaldisega ühendatava põhivõrguettevõtja</w:t>
        </w:r>
        <w:r w:rsidRPr="005118AB">
          <w:rPr>
            <w:rFonts w:cs="Arial"/>
          </w:rPr>
          <w:t xml:space="preserve"> lahtri lülitusseadmete asendisignaalid.</w:t>
        </w:r>
      </w:ins>
    </w:p>
    <w:bookmarkEnd w:id="185"/>
    <w:p w14:paraId="65B346B0" w14:textId="33EB9FE3" w:rsidR="00EE7D2E" w:rsidRPr="00493DD6" w:rsidRDefault="00EE7D2E" w:rsidP="00AD2236">
      <w:pPr>
        <w:pStyle w:val="ListParagraph"/>
        <w:keepNext w:val="0"/>
        <w:keepLines w:val="0"/>
        <w:numPr>
          <w:ilvl w:val="1"/>
          <w:numId w:val="12"/>
        </w:numPr>
        <w:spacing w:before="120" w:after="0" w:line="312" w:lineRule="auto"/>
        <w:ind w:left="851" w:hanging="850"/>
        <w:rPr>
          <w:rFonts w:cs="Arial"/>
        </w:rPr>
      </w:pPr>
      <w:r w:rsidRPr="79931F3A">
        <w:rPr>
          <w:rFonts w:cs="Arial"/>
        </w:rPr>
        <w:t>Kliendile kuuluva elektripaigaldise releekaitse põhikaitse peab rakenduma kliendile kuuluva seadme rikkel selektiivselt ja vähemalt 0,1 sekundi jooksul pärast rikke tekkimist.</w:t>
      </w:r>
      <w:ins w:id="189" w:author="Author" w:date="2023-12-20T17:00:00Z">
        <w:r w:rsidR="00B06E09" w:rsidRPr="79931F3A">
          <w:rPr>
            <w:rFonts w:cs="Arial"/>
          </w:rPr>
          <w:t xml:space="preserve"> </w:t>
        </w:r>
        <w:r w:rsidR="00245605" w:rsidRPr="79931F3A">
          <w:rPr>
            <w:rFonts w:cs="Arial"/>
          </w:rPr>
          <w:t>Kliendi põhi</w:t>
        </w:r>
        <w:r w:rsidR="00E876AA" w:rsidRPr="79931F3A">
          <w:rPr>
            <w:rFonts w:cs="Arial"/>
          </w:rPr>
          <w:t>kaitseteks</w:t>
        </w:r>
        <w:r w:rsidR="00C25A1B" w:rsidRPr="79931F3A">
          <w:rPr>
            <w:rFonts w:cs="Arial"/>
          </w:rPr>
          <w:t>,</w:t>
        </w:r>
        <w:r w:rsidR="00E876AA" w:rsidRPr="79931F3A">
          <w:rPr>
            <w:rFonts w:cs="Arial"/>
          </w:rPr>
          <w:t xml:space="preserve"> </w:t>
        </w:r>
        <w:r w:rsidR="001E443E" w:rsidRPr="79931F3A">
          <w:rPr>
            <w:rFonts w:cs="Arial"/>
          </w:rPr>
          <w:t xml:space="preserve"> 110 ja 330 </w:t>
        </w:r>
        <w:proofErr w:type="spellStart"/>
        <w:r w:rsidR="001E443E" w:rsidRPr="79931F3A">
          <w:rPr>
            <w:rFonts w:cs="Arial"/>
          </w:rPr>
          <w:t>kV</w:t>
        </w:r>
        <w:proofErr w:type="spellEnd"/>
        <w:r w:rsidR="001E443E" w:rsidRPr="79931F3A">
          <w:rPr>
            <w:rFonts w:cs="Arial"/>
          </w:rPr>
          <w:t xml:space="preserve"> pingel</w:t>
        </w:r>
        <w:r w:rsidR="00C25A1B" w:rsidRPr="79931F3A">
          <w:rPr>
            <w:rFonts w:cs="Arial"/>
          </w:rPr>
          <w:t>,</w:t>
        </w:r>
        <w:r w:rsidR="001E443E" w:rsidRPr="79931F3A">
          <w:rPr>
            <w:rFonts w:cs="Arial"/>
          </w:rPr>
          <w:t xml:space="preserve"> </w:t>
        </w:r>
        <w:r w:rsidR="00B06E09" w:rsidRPr="79931F3A">
          <w:rPr>
            <w:rFonts w:cs="Arial"/>
          </w:rPr>
          <w:t xml:space="preserve">loetakse </w:t>
        </w:r>
        <w:r w:rsidR="001E443E" w:rsidRPr="79931F3A">
          <w:rPr>
            <w:rFonts w:cs="Arial"/>
          </w:rPr>
          <w:t>diferentsiaal- või kommunikatsiooniga sidestatud distantskaitseid.</w:t>
        </w:r>
      </w:ins>
    </w:p>
    <w:p w14:paraId="6C0E9953" w14:textId="322A2CC4" w:rsidR="00680C41" w:rsidRPr="00493DD6" w:rsidRDefault="00D212D9" w:rsidP="00AD2236">
      <w:pPr>
        <w:pStyle w:val="ListParagraph"/>
        <w:keepNext w:val="0"/>
        <w:keepLines w:val="0"/>
        <w:numPr>
          <w:ilvl w:val="1"/>
          <w:numId w:val="12"/>
        </w:numPr>
        <w:spacing w:before="120" w:after="0" w:line="312" w:lineRule="auto"/>
        <w:ind w:left="851" w:hanging="850"/>
        <w:rPr>
          <w:rFonts w:cs="Arial"/>
        </w:rPr>
      </w:pPr>
      <w:r w:rsidRPr="79931F3A">
        <w:rPr>
          <w:rFonts w:cs="Arial"/>
        </w:rPr>
        <w:t>Lülitusseadmeid juhib seadme omanik.</w:t>
      </w:r>
      <w:r w:rsidR="004502BB" w:rsidRPr="79931F3A">
        <w:rPr>
          <w:rFonts w:cs="Arial"/>
        </w:rPr>
        <w:t xml:space="preserve"> </w:t>
      </w:r>
    </w:p>
    <w:p w14:paraId="66835A24" w14:textId="04EB9599" w:rsidR="00680C41" w:rsidRPr="00493DD6" w:rsidRDefault="3EEE7468" w:rsidP="00AD2236">
      <w:pPr>
        <w:pStyle w:val="ListParagraph"/>
        <w:keepNext w:val="0"/>
        <w:keepLines w:val="0"/>
        <w:numPr>
          <w:ilvl w:val="1"/>
          <w:numId w:val="12"/>
        </w:numPr>
        <w:spacing w:before="120" w:after="0" w:line="312" w:lineRule="auto"/>
        <w:ind w:left="851" w:hanging="850"/>
        <w:rPr>
          <w:rFonts w:cs="Arial"/>
        </w:rPr>
      </w:pPr>
      <w:r w:rsidRPr="79931F3A">
        <w:rPr>
          <w:rFonts w:cs="Arial"/>
        </w:rPr>
        <w:t xml:space="preserve">Põhivõrguettevõtja paigaldab oma alajaama eraldi piiriklemmkapi, kuhu </w:t>
      </w:r>
      <w:del w:id="190" w:author="Author" w:date="2023-12-20T17:00:00Z">
        <w:r w:rsidR="00680C41" w:rsidRPr="00493DD6">
          <w:rPr>
            <w:rFonts w:cs="Arial"/>
          </w:rPr>
          <w:delText>toob kliendi põhikaitse ja automaatika tarbeks järgmised mõõte- ja juhtimisahelad (vaskahelad):</w:delText>
        </w:r>
      </w:del>
      <w:ins w:id="191" w:author="Author" w:date="2023-12-20T17:00:00Z">
        <w:r w:rsidR="05684A6E" w:rsidRPr="79931F3A">
          <w:rPr>
            <w:rFonts w:cs="Arial"/>
          </w:rPr>
          <w:t>klient saab ühendada oma ahelad põhikaitse realiseerimiseks lähtuvalt “</w:t>
        </w:r>
        <w:r w:rsidR="05684A6E" w:rsidRPr="79931F3A">
          <w:rPr>
            <w:rFonts w:cs="Arial"/>
            <w:i/>
            <w:iCs/>
          </w:rPr>
          <w:t xml:space="preserve">Põhivõrguettevõtja </w:t>
        </w:r>
        <w:r w:rsidR="47D42FB0" w:rsidRPr="79931F3A">
          <w:rPr>
            <w:rFonts w:cs="Arial"/>
            <w:i/>
            <w:iCs/>
          </w:rPr>
          <w:t xml:space="preserve">elektripaigaldiste </w:t>
        </w:r>
        <w:r w:rsidR="05684A6E" w:rsidRPr="79931F3A">
          <w:rPr>
            <w:rFonts w:cs="Arial"/>
            <w:i/>
            <w:iCs/>
          </w:rPr>
          <w:t>tehnilise</w:t>
        </w:r>
        <w:r w:rsidR="2858D3C1" w:rsidRPr="79931F3A">
          <w:rPr>
            <w:rFonts w:cs="Arial"/>
            <w:i/>
            <w:iCs/>
          </w:rPr>
          <w:t>d põhimõtted ja lahendused”</w:t>
        </w:r>
        <w:r w:rsidR="2858D3C1" w:rsidRPr="79931F3A">
          <w:rPr>
            <w:rFonts w:cs="Arial"/>
          </w:rPr>
          <w:t xml:space="preserve"> sätestatud põhimõtete</w:t>
        </w:r>
        <w:r w:rsidR="153927C4" w:rsidRPr="79931F3A">
          <w:rPr>
            <w:rFonts w:cs="Arial"/>
          </w:rPr>
          <w:t>le</w:t>
        </w:r>
        <w:r w:rsidR="2858D3C1" w:rsidRPr="79931F3A">
          <w:rPr>
            <w:rFonts w:cs="Arial"/>
          </w:rPr>
          <w:t>.</w:t>
        </w:r>
      </w:ins>
      <w:r w:rsidRPr="79931F3A">
        <w:rPr>
          <w:rFonts w:cs="Arial"/>
        </w:rPr>
        <w:t xml:space="preserve"> </w:t>
      </w:r>
    </w:p>
    <w:p w14:paraId="5CD6CF78" w14:textId="77777777" w:rsidR="00680C41" w:rsidRPr="00493DD6" w:rsidRDefault="00680C41" w:rsidP="00AF3F14">
      <w:pPr>
        <w:pStyle w:val="ListParagraph"/>
        <w:numPr>
          <w:ilvl w:val="2"/>
          <w:numId w:val="12"/>
        </w:numPr>
        <w:spacing w:before="120" w:after="0" w:line="312" w:lineRule="auto"/>
        <w:ind w:left="851" w:hanging="851"/>
        <w:rPr>
          <w:del w:id="192" w:author="Author" w:date="2023-12-20T17:00:00Z"/>
          <w:rFonts w:cs="Arial"/>
        </w:rPr>
      </w:pPr>
      <w:del w:id="193" w:author="Author" w:date="2023-12-20T17:00:00Z">
        <w:r w:rsidRPr="00493DD6">
          <w:rPr>
            <w:rFonts w:cs="Arial"/>
          </w:rPr>
          <w:lastRenderedPageBreak/>
          <w:delText xml:space="preserve">vooluahelad liitumislahtri voolutrafo kaitsemähiselt (täpsusklass 5P); </w:delText>
        </w:r>
      </w:del>
    </w:p>
    <w:p w14:paraId="37E213F9" w14:textId="77777777" w:rsidR="00680C41" w:rsidRPr="00493DD6" w:rsidRDefault="00680C41" w:rsidP="00AF3F14">
      <w:pPr>
        <w:pStyle w:val="ListParagraph"/>
        <w:numPr>
          <w:ilvl w:val="2"/>
          <w:numId w:val="12"/>
        </w:numPr>
        <w:spacing w:before="120" w:after="0" w:line="312" w:lineRule="auto"/>
        <w:ind w:left="851" w:hanging="851"/>
        <w:rPr>
          <w:del w:id="194" w:author="Author" w:date="2023-12-20T17:00:00Z"/>
          <w:rFonts w:cs="Arial"/>
        </w:rPr>
      </w:pPr>
      <w:del w:id="195" w:author="Author" w:date="2023-12-20T17:00:00Z">
        <w:r w:rsidRPr="00493DD6">
          <w:rPr>
            <w:rFonts w:cs="Arial"/>
          </w:rPr>
          <w:delText xml:space="preserve">pingeahelad liitumislahtri pingetrafost ja/või vastava pingeklassi latipingetrafost(-dest) (täpsusklass 0,5); </w:delText>
        </w:r>
      </w:del>
    </w:p>
    <w:p w14:paraId="77250814" w14:textId="77777777" w:rsidR="00680C41" w:rsidRPr="00493DD6" w:rsidRDefault="00680C41" w:rsidP="00AF3F14">
      <w:pPr>
        <w:pStyle w:val="ListParagraph"/>
        <w:numPr>
          <w:ilvl w:val="2"/>
          <w:numId w:val="12"/>
        </w:numPr>
        <w:spacing w:before="120" w:after="0" w:line="312" w:lineRule="auto"/>
        <w:ind w:left="851" w:hanging="851"/>
        <w:rPr>
          <w:del w:id="196" w:author="Author" w:date="2023-12-20T17:00:00Z"/>
          <w:rFonts w:cs="Arial"/>
        </w:rPr>
      </w:pPr>
      <w:del w:id="197" w:author="Author" w:date="2023-12-20T17:00:00Z">
        <w:r w:rsidRPr="00493DD6">
          <w:rPr>
            <w:rFonts w:cs="Arial"/>
          </w:rPr>
          <w:delText>juhtimisahelad põhivõrguettevõtjale kuuluva 110 või 330 kV liitumislahtri võimsuslüliti väljalülitamise</w:delText>
        </w:r>
        <w:r w:rsidR="003A6B59" w:rsidRPr="00493DD6">
          <w:rPr>
            <w:rFonts w:cs="Arial"/>
          </w:rPr>
          <w:delText xml:space="preserve">ks (liiniga liitumise korral ja kliendi taaslülitusautomaatika olemasolul ka </w:delText>
        </w:r>
        <w:r w:rsidRPr="00493DD6">
          <w:rPr>
            <w:rFonts w:cs="Arial"/>
          </w:rPr>
          <w:delText>võimsuslüliti sisselülitusahelad).</w:delText>
        </w:r>
      </w:del>
    </w:p>
    <w:p w14:paraId="62B3D230" w14:textId="77777777" w:rsidR="00680C41" w:rsidRPr="00493DD6" w:rsidRDefault="00680C41" w:rsidP="006C6E09">
      <w:pPr>
        <w:pStyle w:val="ListParagraph"/>
        <w:numPr>
          <w:ilvl w:val="1"/>
          <w:numId w:val="12"/>
        </w:numPr>
        <w:spacing w:before="120" w:after="0" w:line="312" w:lineRule="auto"/>
        <w:ind w:left="851" w:hanging="850"/>
        <w:rPr>
          <w:del w:id="198" w:author="Author" w:date="2023-12-20T17:00:00Z"/>
        </w:rPr>
      </w:pPr>
      <w:del w:id="199" w:author="Author" w:date="2023-12-20T17:00:00Z">
        <w:r w:rsidRPr="00493DD6">
          <w:rPr>
            <w:rFonts w:cs="Arial"/>
          </w:rPr>
          <w:delText>Kõikide</w:delText>
        </w:r>
        <w:r w:rsidRPr="00493DD6">
          <w:delText xml:space="preserve"> ahelate piiriks on piiriklemmkapi riviklemmid. </w:delText>
        </w:r>
      </w:del>
    </w:p>
    <w:p w14:paraId="27935D12" w14:textId="77777777" w:rsidR="00680C41" w:rsidRPr="00493DD6" w:rsidRDefault="00680C41" w:rsidP="006C6E09">
      <w:pPr>
        <w:pStyle w:val="ListParagraph"/>
        <w:numPr>
          <w:ilvl w:val="1"/>
          <w:numId w:val="12"/>
        </w:numPr>
        <w:spacing w:before="120" w:after="0" w:line="312" w:lineRule="auto"/>
        <w:ind w:left="851" w:hanging="850"/>
        <w:rPr>
          <w:del w:id="200" w:author="Author" w:date="2023-12-20T17:00:00Z"/>
          <w:rFonts w:cs="Arial"/>
        </w:rPr>
      </w:pPr>
      <w:del w:id="201" w:author="Author" w:date="2023-12-20T17:00:00Z">
        <w:r w:rsidRPr="00493DD6">
          <w:delText xml:space="preserve">Kliendi </w:delText>
        </w:r>
        <w:r w:rsidRPr="00493DD6">
          <w:rPr>
            <w:rFonts w:cs="Arial"/>
          </w:rPr>
          <w:delText>poolt piiriklemmkappi ühendatud mõõtmiste- ja juhtimiskaablite trassi pikkus kliendi põhikaitse</w:delText>
        </w:r>
        <w:r w:rsidR="00834BA5" w:rsidRPr="00493DD6">
          <w:rPr>
            <w:rFonts w:cs="Arial"/>
          </w:rPr>
          <w:delText xml:space="preserve"> ja automaatikaseadmete</w:delText>
        </w:r>
        <w:r w:rsidRPr="00493DD6">
          <w:rPr>
            <w:rFonts w:cs="Arial"/>
          </w:rPr>
          <w:delText>ni ei tohi olla pikem kui 1000</w:delText>
        </w:r>
        <w:r w:rsidR="002F7F55" w:rsidRPr="00493DD6">
          <w:rPr>
            <w:rFonts w:cs="Arial"/>
          </w:rPr>
          <w:delText xml:space="preserve"> </w:delText>
        </w:r>
        <w:r w:rsidRPr="00493DD6">
          <w:rPr>
            <w:rFonts w:cs="Arial"/>
          </w:rPr>
          <w:delText>m ja need ei tohi läbida kinnistuid, mis kuuluvad kolmandatele osapooltele. Seega klient peab realiseerima ja paigaldama põhikaitse põhivõrguettevõtja alajaama suhtes naaberkinnistule või eraldi hoonesse põhivõrguettevõtja alajaama kinnistul, millele tuleb seada is</w:delText>
        </w:r>
        <w:r w:rsidR="00267F90" w:rsidRPr="00493DD6">
          <w:rPr>
            <w:rFonts w:cs="Arial"/>
          </w:rPr>
          <w:delText>i</w:delText>
        </w:r>
        <w:r w:rsidRPr="00493DD6">
          <w:rPr>
            <w:rFonts w:cs="Arial"/>
          </w:rPr>
          <w:delText xml:space="preserve">klik kasutusõigus. </w:delText>
        </w:r>
        <w:r w:rsidR="00B20672" w:rsidRPr="00493DD6">
          <w:rPr>
            <w:rFonts w:cs="Arial"/>
          </w:rPr>
          <w:delText>Kui see pole võim</w:delText>
        </w:r>
        <w:r w:rsidR="001378AF" w:rsidRPr="00493DD6">
          <w:rPr>
            <w:rFonts w:cs="Arial"/>
          </w:rPr>
          <w:delText xml:space="preserve">alik, siis peab kliendi </w:delText>
        </w:r>
        <w:r w:rsidR="003A6B59" w:rsidRPr="00493DD6">
          <w:rPr>
            <w:rFonts w:cs="Arial"/>
          </w:rPr>
          <w:delText xml:space="preserve">hankima ja paigaldama oma </w:delText>
        </w:r>
        <w:r w:rsidR="001378AF" w:rsidRPr="00493DD6">
          <w:rPr>
            <w:rFonts w:cs="Arial"/>
          </w:rPr>
          <w:delText>elektripaigaldis</w:delText>
        </w:r>
        <w:r w:rsidR="003A6B59" w:rsidRPr="00493DD6">
          <w:rPr>
            <w:rFonts w:cs="Arial"/>
          </w:rPr>
          <w:delText>se</w:delText>
        </w:r>
        <w:r w:rsidR="001D26CA" w:rsidRPr="00493DD6">
          <w:rPr>
            <w:rFonts w:cs="Arial"/>
          </w:rPr>
          <w:delText xml:space="preserve"> ka </w:delText>
        </w:r>
        <w:r w:rsidR="001378AF" w:rsidRPr="00493DD6">
          <w:rPr>
            <w:rFonts w:cs="Arial"/>
          </w:rPr>
          <w:delText xml:space="preserve">110 või 330 kV pingega </w:delText>
        </w:r>
        <w:r w:rsidR="00B20672" w:rsidRPr="00493DD6">
          <w:rPr>
            <w:rFonts w:cs="Arial"/>
          </w:rPr>
          <w:delText>mõõtetrafod</w:delText>
        </w:r>
        <w:r w:rsidR="001378AF" w:rsidRPr="00493DD6">
          <w:rPr>
            <w:rFonts w:cs="Arial"/>
          </w:rPr>
          <w:delText xml:space="preserve"> ja võimsuslüliti.</w:delText>
        </w:r>
      </w:del>
    </w:p>
    <w:p w14:paraId="5B664903" w14:textId="77777777" w:rsidR="00EE7D2E" w:rsidRPr="00493DD6" w:rsidRDefault="002F7F55" w:rsidP="006C6E09">
      <w:pPr>
        <w:pStyle w:val="ListParagraph"/>
        <w:numPr>
          <w:ilvl w:val="1"/>
          <w:numId w:val="12"/>
        </w:numPr>
        <w:spacing w:before="120" w:after="0" w:line="312" w:lineRule="auto"/>
        <w:ind w:left="851" w:hanging="850"/>
        <w:rPr>
          <w:del w:id="202" w:author="Author" w:date="2023-12-20T17:00:00Z"/>
          <w:rFonts w:cs="Arial"/>
        </w:rPr>
      </w:pPr>
      <w:del w:id="203" w:author="Author" w:date="2023-12-20T17:00:00Z">
        <w:r w:rsidRPr="00493DD6">
          <w:rPr>
            <w:rFonts w:cs="Arial"/>
          </w:rPr>
          <w:delText>Juhul</w:delText>
        </w:r>
        <w:r w:rsidR="001378AF" w:rsidRPr="00493DD6">
          <w:rPr>
            <w:rFonts w:cs="Arial"/>
          </w:rPr>
          <w:delText xml:space="preserve"> </w:delText>
        </w:r>
        <w:r w:rsidR="00680C41" w:rsidRPr="00493DD6">
          <w:rPr>
            <w:rFonts w:cs="Arial"/>
          </w:rPr>
          <w:delText>kui põhivõrguettevõtja poolt pakutavate pinge- ja voolumõõtmiste täpsus ei vasta kliendi vajadustele, peab klient hankima ja paigaldama oma elektripaigaldisse sobivad mõõtetrafod.</w:delText>
        </w:r>
        <w:r w:rsidR="004502BB" w:rsidRPr="00493DD6">
          <w:rPr>
            <w:rFonts w:cs="Arial"/>
          </w:rPr>
          <w:delText xml:space="preserve"> </w:delText>
        </w:r>
      </w:del>
    </w:p>
    <w:p w14:paraId="7E0BF13F" w14:textId="77777777" w:rsidR="00725510" w:rsidRPr="00493DD6" w:rsidRDefault="00725510" w:rsidP="00725510">
      <w:pPr>
        <w:pStyle w:val="ListParagraph"/>
        <w:numPr>
          <w:ilvl w:val="1"/>
          <w:numId w:val="12"/>
        </w:numPr>
        <w:spacing w:before="120" w:after="0" w:line="312" w:lineRule="auto"/>
        <w:ind w:left="851" w:hanging="850"/>
        <w:rPr>
          <w:del w:id="204" w:author="Author" w:date="2023-12-20T17:00:00Z"/>
          <w:rFonts w:cs="Arial"/>
        </w:rPr>
      </w:pPr>
      <w:del w:id="205" w:author="Author" w:date="2023-12-20T17:00:00Z">
        <w:r w:rsidRPr="00493DD6">
          <w:rPr>
            <w:rFonts w:cs="Arial"/>
          </w:rPr>
          <w:delText>Juhul kui tehniliselt ei ole otstarbekas vaskahelaid jaotlate vahel välja ehitada, lepitakse põhivõrguettevõtja ja kliendi vahel tehniline lahendus kokku juhtumipõhiselt.</w:delText>
        </w:r>
      </w:del>
    </w:p>
    <w:p w14:paraId="2BD168AB" w14:textId="0B5AD80E" w:rsidR="00D212D9" w:rsidRPr="00493DD6" w:rsidRDefault="00EC4035" w:rsidP="00AD2236">
      <w:pPr>
        <w:pStyle w:val="ListParagraph"/>
        <w:keepNext w:val="0"/>
        <w:keepLines w:val="0"/>
        <w:numPr>
          <w:ilvl w:val="1"/>
          <w:numId w:val="12"/>
        </w:numPr>
        <w:spacing w:before="120" w:after="0" w:line="312" w:lineRule="auto"/>
        <w:ind w:left="851" w:hanging="850"/>
        <w:rPr>
          <w:rFonts w:cs="Arial"/>
        </w:rPr>
      </w:pPr>
      <w:r w:rsidRPr="79931F3A">
        <w:rPr>
          <w:rFonts w:cs="Arial"/>
        </w:rPr>
        <w:t xml:space="preserve">Klient peab arvestama, et </w:t>
      </w:r>
      <w:r w:rsidR="00D212D9" w:rsidRPr="79931F3A">
        <w:rPr>
          <w:rFonts w:cs="Arial"/>
        </w:rPr>
        <w:t xml:space="preserve">Põhivõrguettevõtja </w:t>
      </w:r>
      <w:r w:rsidRPr="79931F3A">
        <w:rPr>
          <w:rFonts w:cs="Arial"/>
        </w:rPr>
        <w:t xml:space="preserve">ei näe ette </w:t>
      </w:r>
      <w:r w:rsidR="00D212D9" w:rsidRPr="79931F3A">
        <w:rPr>
          <w:rFonts w:cs="Arial"/>
        </w:rPr>
        <w:t>kliendi</w:t>
      </w:r>
      <w:r w:rsidRPr="79931F3A">
        <w:rPr>
          <w:rFonts w:cs="Arial"/>
        </w:rPr>
        <w:t xml:space="preserve"> paigaldisele ja seadmetel abitoidet ega omatarvet (</w:t>
      </w:r>
      <w:proofErr w:type="spellStart"/>
      <w:r w:rsidRPr="79931F3A">
        <w:rPr>
          <w:rFonts w:cs="Arial"/>
        </w:rPr>
        <w:t>alalis</w:t>
      </w:r>
      <w:proofErr w:type="spellEnd"/>
      <w:r w:rsidRPr="79931F3A">
        <w:rPr>
          <w:rFonts w:cs="Arial"/>
        </w:rPr>
        <w:t>- ja vahelduvpinge), seega peab klient need ise hankima ja paigaldama.</w:t>
      </w:r>
      <w:r w:rsidR="004502BB" w:rsidRPr="79931F3A">
        <w:rPr>
          <w:rFonts w:cs="Arial"/>
        </w:rPr>
        <w:t xml:space="preserve"> </w:t>
      </w:r>
    </w:p>
    <w:p w14:paraId="73F2139B" w14:textId="4679F42B" w:rsidR="00267F90" w:rsidRPr="00493DD6" w:rsidRDefault="00D212D9" w:rsidP="00AD2236">
      <w:pPr>
        <w:pStyle w:val="ListParagraph"/>
        <w:keepNext w:val="0"/>
        <w:keepLines w:val="0"/>
        <w:numPr>
          <w:ilvl w:val="1"/>
          <w:numId w:val="12"/>
        </w:numPr>
        <w:spacing w:before="120" w:after="0" w:line="312" w:lineRule="auto"/>
        <w:ind w:left="851" w:hanging="850"/>
        <w:rPr>
          <w:rFonts w:cs="Arial"/>
        </w:rPr>
      </w:pPr>
      <w:r w:rsidRPr="79931F3A">
        <w:rPr>
          <w:rFonts w:cs="Arial"/>
        </w:rPr>
        <w:t>Täpne ahelate arv ja maht põhivõrguettevõtja ning kliendi seadmete vahel selgub elektriosa projekti kooskõlastamise käigus</w:t>
      </w:r>
      <w:r w:rsidR="00F85693" w:rsidRPr="79931F3A">
        <w:rPr>
          <w:rFonts w:cs="Arial"/>
        </w:rPr>
        <w:t>.</w:t>
      </w:r>
    </w:p>
    <w:p w14:paraId="340CF51C" w14:textId="53B1B301" w:rsidR="00125023" w:rsidRPr="00493DD6" w:rsidRDefault="00125023" w:rsidP="00191AC2">
      <w:pPr>
        <w:pStyle w:val="Heading2"/>
        <w:numPr>
          <w:ilvl w:val="0"/>
          <w:numId w:val="12"/>
        </w:numPr>
        <w:spacing w:before="120"/>
        <w:ind w:left="851" w:hanging="851"/>
      </w:pPr>
      <w:bookmarkStart w:id="206" w:name="_Toc447190551"/>
      <w:bookmarkStart w:id="207" w:name="_Toc447288740"/>
      <w:bookmarkStart w:id="208" w:name="_Toc447290628"/>
      <w:bookmarkStart w:id="209" w:name="_Toc447291245"/>
      <w:bookmarkStart w:id="210" w:name="_Toc447291301"/>
      <w:bookmarkStart w:id="211" w:name="_Toc447291963"/>
      <w:bookmarkStart w:id="212" w:name="_Toc447299483"/>
      <w:bookmarkStart w:id="213" w:name="_Toc492467893"/>
      <w:bookmarkStart w:id="214" w:name="_Toc492468832"/>
      <w:bookmarkStart w:id="215" w:name="_Toc492472516"/>
      <w:bookmarkStart w:id="216" w:name="_Toc492472672"/>
      <w:bookmarkStart w:id="217" w:name="_Toc492473587"/>
      <w:bookmarkStart w:id="218" w:name="_Toc500404263"/>
      <w:bookmarkStart w:id="219" w:name="_Toc496090118"/>
      <w:bookmarkStart w:id="220" w:name="_Toc496102097"/>
      <w:bookmarkStart w:id="221" w:name="_Toc530739487"/>
      <w:bookmarkStart w:id="222" w:name="_Toc954319507"/>
      <w:bookmarkStart w:id="223" w:name="_Toc152347308"/>
      <w:bookmarkStart w:id="224" w:name="_Toc3453072"/>
      <w:r>
        <w:lastRenderedPageBreak/>
        <w:t>Elektrienergia kvaliteedi nõuded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t xml:space="preserve"> </w:t>
      </w:r>
    </w:p>
    <w:p w14:paraId="702406DD" w14:textId="505372C2" w:rsidR="00125023" w:rsidRPr="00493DD6" w:rsidRDefault="00125023" w:rsidP="006C6E09">
      <w:pPr>
        <w:pStyle w:val="ListParagraph"/>
        <w:numPr>
          <w:ilvl w:val="1"/>
          <w:numId w:val="12"/>
        </w:numPr>
        <w:spacing w:before="120" w:after="0" w:line="312" w:lineRule="auto"/>
        <w:ind w:left="851" w:hanging="850"/>
        <w:rPr>
          <w:rFonts w:cs="Arial"/>
        </w:rPr>
      </w:pPr>
      <w:bookmarkStart w:id="225" w:name="_Toc434216700"/>
      <w:bookmarkStart w:id="226" w:name="_Toc434217459"/>
      <w:bookmarkStart w:id="227" w:name="_Toc434217587"/>
      <w:bookmarkStart w:id="228" w:name="_Toc434310113"/>
      <w:bookmarkStart w:id="229" w:name="_Toc434313754"/>
      <w:bookmarkStart w:id="230" w:name="_Toc434314135"/>
      <w:bookmarkStart w:id="231" w:name="_Toc434314724"/>
      <w:bookmarkStart w:id="232" w:name="_Toc434315394"/>
      <w:bookmarkStart w:id="233" w:name="_Toc434319877"/>
      <w:bookmarkStart w:id="234" w:name="_Toc434320566"/>
      <w:bookmarkStart w:id="235" w:name="_Toc434320665"/>
      <w:bookmarkStart w:id="236" w:name="_Toc434321378"/>
      <w:bookmarkStart w:id="237" w:name="_Toc434321477"/>
      <w:bookmarkStart w:id="238" w:name="_Toc434321619"/>
      <w:bookmarkStart w:id="239" w:name="_Toc434321796"/>
      <w:bookmarkStart w:id="240" w:name="_Toc434322063"/>
      <w:bookmarkStart w:id="241" w:name="_Toc434322445"/>
      <w:bookmarkStart w:id="242" w:name="_Toc434322640"/>
      <w:bookmarkStart w:id="243" w:name="_Toc434322834"/>
      <w:bookmarkStart w:id="244" w:name="_Toc434320306"/>
      <w:bookmarkStart w:id="245" w:name="_Toc434322933"/>
      <w:bookmarkStart w:id="246" w:name="_Toc434323032"/>
      <w:bookmarkStart w:id="247" w:name="_Toc434323219"/>
      <w:bookmarkStart w:id="248" w:name="_Toc434323567"/>
      <w:bookmarkStart w:id="249" w:name="_Toc434323666"/>
      <w:bookmarkStart w:id="250" w:name="_Toc434323318"/>
      <w:bookmarkStart w:id="251" w:name="_Toc434323805"/>
      <w:bookmarkStart w:id="252" w:name="_Toc434323904"/>
      <w:bookmarkStart w:id="253" w:name="_Toc434324003"/>
      <w:bookmarkStart w:id="254" w:name="_Toc434324102"/>
      <w:bookmarkStart w:id="255" w:name="_Toc434324010"/>
      <w:bookmarkStart w:id="256" w:name="_Toc434324208"/>
      <w:bookmarkStart w:id="257" w:name="_Toc434324307"/>
      <w:bookmarkStart w:id="258" w:name="_Toc434324406"/>
      <w:bookmarkStart w:id="259" w:name="_Toc434324505"/>
      <w:bookmarkStart w:id="260" w:name="_Toc434562756"/>
      <w:bookmarkStart w:id="261" w:name="_Toc434563049"/>
      <w:bookmarkStart w:id="262" w:name="_Toc434563247"/>
      <w:bookmarkStart w:id="263" w:name="_Toc434563438"/>
      <w:bookmarkStart w:id="264" w:name="_Toc434563531"/>
      <w:bookmarkStart w:id="265" w:name="_Toc434563725"/>
      <w:bookmarkStart w:id="266" w:name="_Toc492467894"/>
      <w:bookmarkStart w:id="267" w:name="_Toc492468833"/>
      <w:bookmarkStart w:id="268" w:name="_Toc492472517"/>
      <w:bookmarkStart w:id="269" w:name="_Toc492472673"/>
      <w:bookmarkStart w:id="270" w:name="_Toc492473588"/>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493DD6">
        <w:rPr>
          <w:rFonts w:cs="Arial"/>
        </w:rPr>
        <w:t>Siinkohal on välja toodud väärtused mida põhivõrguettevõtja kasutab planeerimisväärtustena</w:t>
      </w:r>
      <w:r w:rsidR="00C06B43" w:rsidRPr="00493DD6">
        <w:rPr>
          <w:rFonts w:cs="Arial"/>
        </w:rPr>
        <w:t>.</w:t>
      </w:r>
    </w:p>
    <w:p w14:paraId="3128485E" w14:textId="313EBD60" w:rsidR="00125023" w:rsidRPr="00493DD6" w:rsidRDefault="00125023" w:rsidP="006C6E09">
      <w:pPr>
        <w:pStyle w:val="ListParagraph"/>
        <w:numPr>
          <w:ilvl w:val="1"/>
          <w:numId w:val="12"/>
        </w:numPr>
        <w:spacing w:before="120" w:after="0" w:line="312" w:lineRule="auto"/>
        <w:ind w:left="851" w:hanging="850"/>
        <w:rPr>
          <w:rFonts w:cs="Arial"/>
        </w:rPr>
      </w:pPr>
      <w:del w:id="271" w:author="Author" w:date="2023-12-20T17:00:00Z">
        <w:r w:rsidRPr="00493DD6">
          <w:rPr>
            <w:rFonts w:cs="Arial"/>
          </w:rPr>
          <w:delText>Konkreetsete klientide korral on</w:delText>
        </w:r>
      </w:del>
      <w:ins w:id="272" w:author="Author" w:date="2023-12-20T17:00:00Z">
        <w:r w:rsidR="00137908">
          <w:rPr>
            <w:rFonts w:cs="Arial"/>
          </w:rPr>
          <w:t>K</w:t>
        </w:r>
        <w:r w:rsidRPr="00493DD6">
          <w:rPr>
            <w:rFonts w:cs="Arial"/>
          </w:rPr>
          <w:t>lientide</w:t>
        </w:r>
        <w:r w:rsidR="00E847D7">
          <w:rPr>
            <w:rFonts w:cs="Arial"/>
          </w:rPr>
          <w:t>le</w:t>
        </w:r>
      </w:ins>
      <w:r w:rsidRPr="00493DD6">
        <w:rPr>
          <w:rFonts w:cs="Arial"/>
        </w:rPr>
        <w:t xml:space="preserve"> lubatavad piirväärtused</w:t>
      </w:r>
      <w:ins w:id="273" w:author="Author" w:date="2023-12-20T17:00:00Z">
        <w:r w:rsidRPr="00493DD6">
          <w:rPr>
            <w:rFonts w:cs="Arial"/>
          </w:rPr>
          <w:t xml:space="preserve"> </w:t>
        </w:r>
        <w:r w:rsidR="00137908">
          <w:rPr>
            <w:rFonts w:cs="Arial"/>
          </w:rPr>
          <w:t>on</w:t>
        </w:r>
      </w:ins>
      <w:r w:rsidR="00137908">
        <w:rPr>
          <w:rFonts w:cs="Arial"/>
        </w:rPr>
        <w:t xml:space="preserve"> </w:t>
      </w:r>
      <w:r w:rsidRPr="00493DD6">
        <w:rPr>
          <w:rFonts w:cs="Arial"/>
        </w:rPr>
        <w:t>madalamad ning määratletakse iga konkreetse kliendi puhul liitumislepingus eraldi</w:t>
      </w:r>
      <w:r w:rsidR="00C06B43" w:rsidRPr="00493DD6">
        <w:rPr>
          <w:rFonts w:cs="Arial"/>
        </w:rPr>
        <w:t>.</w:t>
      </w:r>
    </w:p>
    <w:p w14:paraId="716D1031" w14:textId="7891A54A" w:rsidR="00125023" w:rsidRPr="00493DD6" w:rsidRDefault="00125023" w:rsidP="006C6E09">
      <w:pPr>
        <w:pStyle w:val="ListParagraph"/>
        <w:numPr>
          <w:ilvl w:val="1"/>
          <w:numId w:val="12"/>
        </w:numPr>
        <w:spacing w:before="120" w:after="0" w:line="312" w:lineRule="auto"/>
        <w:ind w:left="851" w:hanging="850"/>
        <w:rPr>
          <w:rFonts w:cs="Arial"/>
        </w:rPr>
      </w:pPr>
      <w:r w:rsidRPr="00493DD6">
        <w:rPr>
          <w:rFonts w:cs="Arial"/>
        </w:rPr>
        <w:t>Kliendi poolt põhjustatud pingemuutused ei tohi liitumispunktis ületada 3%.</w:t>
      </w:r>
    </w:p>
    <w:p w14:paraId="00132409" w14:textId="7B0C51D2" w:rsidR="00125023" w:rsidRPr="00493DD6" w:rsidRDefault="00125023" w:rsidP="006C6E09">
      <w:pPr>
        <w:pStyle w:val="ListParagraph"/>
        <w:numPr>
          <w:ilvl w:val="1"/>
          <w:numId w:val="12"/>
        </w:numPr>
        <w:spacing w:before="120" w:after="0" w:line="312" w:lineRule="auto"/>
        <w:ind w:left="851" w:hanging="850"/>
        <w:rPr>
          <w:rFonts w:cs="Arial"/>
        </w:rPr>
      </w:pPr>
      <w:r w:rsidRPr="00493DD6">
        <w:rPr>
          <w:rFonts w:cs="Arial"/>
        </w:rPr>
        <w:t>Värelus (</w:t>
      </w:r>
      <w:proofErr w:type="spellStart"/>
      <w:r w:rsidRPr="00493DD6">
        <w:rPr>
          <w:rFonts w:cs="Arial"/>
        </w:rPr>
        <w:t>flikker</w:t>
      </w:r>
      <w:proofErr w:type="spellEnd"/>
      <w:r w:rsidRPr="00493DD6">
        <w:rPr>
          <w:rFonts w:cs="Arial"/>
        </w:rPr>
        <w:t>)</w:t>
      </w:r>
      <w:r w:rsidR="0009544C" w:rsidRPr="00493DD6">
        <w:rPr>
          <w:rFonts w:cs="Arial"/>
        </w:rPr>
        <w:t>:</w:t>
      </w:r>
    </w:p>
    <w:p w14:paraId="795A2709" w14:textId="377F2C45" w:rsidR="00125023" w:rsidRPr="00493DD6" w:rsidRDefault="00125023" w:rsidP="00D96DCE">
      <w:pPr>
        <w:pStyle w:val="ListParagraph"/>
        <w:numPr>
          <w:ilvl w:val="2"/>
          <w:numId w:val="12"/>
        </w:numPr>
        <w:ind w:left="851" w:hanging="851"/>
        <w:rPr>
          <w:rFonts w:cs="Arial"/>
        </w:rPr>
      </w:pPr>
      <w:bookmarkStart w:id="274" w:name="_Toc492467895"/>
      <w:bookmarkStart w:id="275" w:name="_Toc492468834"/>
      <w:bookmarkStart w:id="276" w:name="_Toc492472518"/>
      <w:bookmarkStart w:id="277" w:name="_Toc492472674"/>
      <w:bookmarkStart w:id="278" w:name="_Toc492473589"/>
      <w:bookmarkEnd w:id="266"/>
      <w:bookmarkEnd w:id="267"/>
      <w:bookmarkEnd w:id="268"/>
      <w:bookmarkEnd w:id="269"/>
      <w:bookmarkEnd w:id="270"/>
      <w:r w:rsidRPr="00493DD6">
        <w:rPr>
          <w:rFonts w:cs="Arial"/>
        </w:rPr>
        <w:t xml:space="preserve">Värelus 110 </w:t>
      </w:r>
      <w:proofErr w:type="spellStart"/>
      <w:r w:rsidRPr="00493DD6">
        <w:rPr>
          <w:rFonts w:cs="Arial"/>
        </w:rPr>
        <w:t>kV</w:t>
      </w:r>
      <w:proofErr w:type="spellEnd"/>
      <w:r w:rsidRPr="00493DD6">
        <w:rPr>
          <w:rFonts w:cs="Arial"/>
        </w:rPr>
        <w:t xml:space="preserve"> elektrivõrgus</w:t>
      </w:r>
      <w:r w:rsidR="00D96DCE" w:rsidRPr="00493DD6">
        <w:rPr>
          <w:rFonts w:cs="Arial"/>
        </w:rPr>
        <w:t>:</w:t>
      </w:r>
    </w:p>
    <w:bookmarkEnd w:id="274"/>
    <w:bookmarkEnd w:id="275"/>
    <w:bookmarkEnd w:id="276"/>
    <w:bookmarkEnd w:id="277"/>
    <w:bookmarkEnd w:id="278"/>
    <w:p w14:paraId="12988633" w14:textId="77777777" w:rsidR="00125023" w:rsidRPr="00AD2236" w:rsidRDefault="00125023" w:rsidP="00D96DCE">
      <w:pPr>
        <w:keepNext/>
        <w:keepLines/>
        <w:spacing w:before="120" w:after="200" w:line="360" w:lineRule="auto"/>
        <w:ind w:left="851" w:firstLine="850"/>
      </w:pPr>
      <w:r w:rsidRPr="00AD2236">
        <w:rPr>
          <w:position w:val="-14"/>
        </w:rPr>
        <w:object w:dxaOrig="999" w:dyaOrig="380" w14:anchorId="0531F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4.5pt" o:ole="">
            <v:imagedata r:id="rId12" o:title=""/>
          </v:shape>
          <o:OLEObject Type="Embed" ProgID="Equation.3" ShapeID="_x0000_i1025" DrawAspect="Content" ObjectID="_1781012270" r:id="rId13"/>
        </w:object>
      </w:r>
    </w:p>
    <w:p w14:paraId="00611272" w14:textId="4C135E11" w:rsidR="00125023" w:rsidRPr="00AD2236" w:rsidRDefault="00125023" w:rsidP="00D96DCE">
      <w:pPr>
        <w:keepNext/>
        <w:keepLines/>
        <w:spacing w:after="120" w:line="360" w:lineRule="auto"/>
        <w:ind w:left="851" w:firstLine="850"/>
      </w:pPr>
      <w:r w:rsidRPr="00AD2236">
        <w:rPr>
          <w:position w:val="-14"/>
        </w:rPr>
        <w:object w:dxaOrig="999" w:dyaOrig="380" w14:anchorId="682A9A1E">
          <v:shape id="_x0000_i1026" type="#_x0000_t75" style="width:50pt;height:14.5pt" o:ole="">
            <v:imagedata r:id="rId14" o:title=""/>
          </v:shape>
          <o:OLEObject Type="Embed" ProgID="Equation.3" ShapeID="_x0000_i1026" DrawAspect="Content" ObjectID="_1781012271" r:id="rId15"/>
        </w:object>
      </w:r>
    </w:p>
    <w:p w14:paraId="668A1933" w14:textId="5843C746" w:rsidR="0020794A" w:rsidRPr="00493DD6" w:rsidRDefault="00125023" w:rsidP="00D96DCE">
      <w:pPr>
        <w:pStyle w:val="ListParagraph"/>
        <w:numPr>
          <w:ilvl w:val="2"/>
          <w:numId w:val="12"/>
        </w:numPr>
        <w:ind w:left="851" w:hanging="851"/>
        <w:rPr>
          <w:rFonts w:cs="Arial"/>
        </w:rPr>
      </w:pPr>
      <w:bookmarkStart w:id="279" w:name="_Toc492467898"/>
      <w:bookmarkStart w:id="280" w:name="_Toc492468837"/>
      <w:bookmarkStart w:id="281" w:name="_Toc492472521"/>
      <w:bookmarkStart w:id="282" w:name="_Toc492472677"/>
      <w:bookmarkStart w:id="283" w:name="_Toc492473592"/>
      <w:r w:rsidRPr="00493DD6">
        <w:rPr>
          <w:rFonts w:cs="Arial"/>
        </w:rPr>
        <w:t>Värelus 330 kV elektrivõrgus</w:t>
      </w:r>
      <w:bookmarkEnd w:id="279"/>
      <w:bookmarkEnd w:id="280"/>
      <w:bookmarkEnd w:id="281"/>
      <w:bookmarkEnd w:id="282"/>
      <w:bookmarkEnd w:id="283"/>
      <w:r w:rsidR="00D96DCE" w:rsidRPr="00493DD6">
        <w:rPr>
          <w:rFonts w:cs="Arial"/>
        </w:rPr>
        <w:t>:</w:t>
      </w:r>
    </w:p>
    <w:p w14:paraId="44D8AA83" w14:textId="77777777" w:rsidR="00125023" w:rsidRPr="00AD2236" w:rsidRDefault="00125023" w:rsidP="00125023">
      <w:pPr>
        <w:keepNext/>
        <w:keepLines/>
        <w:spacing w:before="120" w:after="200" w:line="360" w:lineRule="auto"/>
        <w:ind w:left="2835" w:hanging="1134"/>
        <w:jc w:val="both"/>
        <w:rPr>
          <w:position w:val="-14"/>
        </w:rPr>
      </w:pPr>
      <w:r w:rsidRPr="00AD2236">
        <w:rPr>
          <w:position w:val="-14"/>
        </w:rPr>
        <w:object w:dxaOrig="1020" w:dyaOrig="380" w14:anchorId="456758AD">
          <v:shape id="_x0000_i1027" type="#_x0000_t75" style="width:50pt;height:14.5pt" o:ole="">
            <v:imagedata r:id="rId16" o:title=""/>
          </v:shape>
          <o:OLEObject Type="Embed" ProgID="Equation.3" ShapeID="_x0000_i1027" DrawAspect="Content" ObjectID="_1781012272" r:id="rId17"/>
        </w:object>
      </w:r>
    </w:p>
    <w:p w14:paraId="471231AA" w14:textId="77777777" w:rsidR="00125023" w:rsidRPr="00AD2236" w:rsidRDefault="00125023" w:rsidP="00125023">
      <w:pPr>
        <w:keepNext/>
        <w:keepLines/>
        <w:spacing w:before="120" w:after="200" w:line="360" w:lineRule="auto"/>
        <w:ind w:left="2835" w:hanging="1134"/>
        <w:jc w:val="both"/>
      </w:pPr>
      <w:r w:rsidRPr="00AD2236">
        <w:rPr>
          <w:position w:val="-14"/>
        </w:rPr>
        <w:object w:dxaOrig="999" w:dyaOrig="380" w14:anchorId="28C1AE47">
          <v:shape id="_x0000_i1028" type="#_x0000_t75" style="width:50pt;height:14.5pt" o:ole="">
            <v:imagedata r:id="rId18" o:title=""/>
          </v:shape>
          <o:OLEObject Type="Embed" ProgID="Equation.3" ShapeID="_x0000_i1028" DrawAspect="Content" ObjectID="_1781012273" r:id="rId19"/>
        </w:object>
      </w:r>
    </w:p>
    <w:p w14:paraId="20082AF0" w14:textId="2226744A" w:rsidR="00125023" w:rsidRPr="00493DD6" w:rsidRDefault="00125023" w:rsidP="006C6E09">
      <w:pPr>
        <w:pStyle w:val="ListParagraph"/>
        <w:numPr>
          <w:ilvl w:val="1"/>
          <w:numId w:val="12"/>
        </w:numPr>
        <w:spacing w:before="120" w:after="0" w:line="312" w:lineRule="auto"/>
        <w:ind w:left="851" w:hanging="850"/>
        <w:rPr>
          <w:rFonts w:cs="Arial"/>
        </w:rPr>
      </w:pPr>
      <w:bookmarkStart w:id="284" w:name="_Toc433898458"/>
      <w:bookmarkStart w:id="285" w:name="_Toc433984962"/>
      <w:bookmarkStart w:id="286" w:name="_Toc433985197"/>
      <w:bookmarkStart w:id="287" w:name="_Toc434213088"/>
      <w:bookmarkStart w:id="288" w:name="_Toc434223372"/>
      <w:bookmarkStart w:id="289" w:name="_Toc434244470"/>
      <w:bookmarkStart w:id="290" w:name="_Toc434314174"/>
      <w:bookmarkStart w:id="291" w:name="_Toc434321417"/>
      <w:bookmarkStart w:id="292" w:name="_Toc434324141"/>
      <w:bookmarkStart w:id="293" w:name="_Toc434324346"/>
      <w:bookmarkStart w:id="294" w:name="_Toc434324445"/>
      <w:bookmarkStart w:id="295" w:name="_Toc434562795"/>
      <w:bookmarkStart w:id="296" w:name="_Toc434563570"/>
      <w:bookmarkStart w:id="297" w:name="_Toc435456419"/>
      <w:bookmarkStart w:id="298" w:name="_Toc435460271"/>
      <w:bookmarkStart w:id="299" w:name="_Toc435460455"/>
      <w:bookmarkStart w:id="300" w:name="_Toc435464098"/>
      <w:bookmarkStart w:id="301" w:name="_Toc435463700"/>
      <w:bookmarkStart w:id="302" w:name="_Toc441673172"/>
      <w:bookmarkStart w:id="303" w:name="_Toc492467899"/>
      <w:bookmarkStart w:id="304" w:name="_Toc492468838"/>
      <w:bookmarkStart w:id="305" w:name="_Toc492472522"/>
      <w:bookmarkStart w:id="306" w:name="_Toc492472678"/>
      <w:bookmarkStart w:id="307" w:name="_Toc492473593"/>
      <w:r w:rsidRPr="00493DD6">
        <w:rPr>
          <w:rFonts w:cs="Arial"/>
        </w:rPr>
        <w:t>Pinge asümmeetria</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678F9284" w14:textId="237D5B63" w:rsidR="005C6235" w:rsidRPr="000073A7" w:rsidRDefault="00125023" w:rsidP="000073A7">
      <w:pPr>
        <w:pStyle w:val="ListParagraph"/>
        <w:numPr>
          <w:ilvl w:val="2"/>
          <w:numId w:val="12"/>
        </w:numPr>
        <w:spacing w:before="120" w:after="0" w:line="312" w:lineRule="auto"/>
        <w:ind w:left="851" w:hanging="851"/>
        <w:rPr>
          <w:rFonts w:cs="Arial"/>
        </w:rPr>
      </w:pPr>
      <w:bookmarkStart w:id="308" w:name="_Toc492467900"/>
      <w:bookmarkStart w:id="309" w:name="_Toc492468839"/>
      <w:bookmarkStart w:id="310" w:name="_Toc492472523"/>
      <w:bookmarkStart w:id="311" w:name="_Toc492472679"/>
      <w:bookmarkStart w:id="312" w:name="_Toc492473594"/>
      <w:r w:rsidRPr="00493DD6">
        <w:rPr>
          <w:rFonts w:cs="Arial"/>
        </w:rPr>
        <w:t>Normaaltalitlusel ei tohi vastujärgnevuskomponendi efek</w:t>
      </w:r>
      <w:r w:rsidR="00575A74" w:rsidRPr="00493DD6">
        <w:rPr>
          <w:rFonts w:cs="Arial"/>
        </w:rPr>
        <w:t>tiivväärtuse 10-minutiline kesk</w:t>
      </w:r>
      <w:r w:rsidRPr="00493DD6">
        <w:rPr>
          <w:rFonts w:cs="Arial"/>
        </w:rPr>
        <w:t>väärtus ületada 110 kV võrgus 1,</w:t>
      </w:r>
      <w:r w:rsidR="004E117A" w:rsidRPr="00493DD6">
        <w:rPr>
          <w:rFonts w:cs="Arial"/>
        </w:rPr>
        <w:t>4</w:t>
      </w:r>
      <w:r w:rsidRPr="00493DD6">
        <w:rPr>
          <w:rFonts w:cs="Arial"/>
        </w:rPr>
        <w:t xml:space="preserve"> % pärijärgnevuskomponendist iganädalasel mõõtmisel 95 % juhtudest ja 330 kV võrgus 1 % pärijärgnevuskomponendist iganädalasel mõõtmisel 95 % juhtudest.</w:t>
      </w:r>
      <w:bookmarkStart w:id="313" w:name="_Toc433898459"/>
      <w:bookmarkStart w:id="314" w:name="_Toc433984293"/>
      <w:bookmarkStart w:id="315" w:name="_Toc433984963"/>
      <w:bookmarkStart w:id="316" w:name="_Toc433985198"/>
      <w:bookmarkStart w:id="317" w:name="_Toc434213089"/>
      <w:bookmarkStart w:id="318" w:name="_Toc434223373"/>
      <w:bookmarkStart w:id="319" w:name="_Toc434244471"/>
      <w:bookmarkStart w:id="320" w:name="_Toc434314175"/>
      <w:bookmarkStart w:id="321" w:name="_Toc434321418"/>
      <w:bookmarkStart w:id="322" w:name="_Toc434324142"/>
      <w:bookmarkStart w:id="323" w:name="_Toc434324347"/>
      <w:bookmarkStart w:id="324" w:name="_Toc434324446"/>
      <w:bookmarkStart w:id="325" w:name="_Toc434562796"/>
      <w:bookmarkStart w:id="326" w:name="_Toc434563571"/>
      <w:bookmarkStart w:id="327" w:name="_Toc435456420"/>
      <w:bookmarkStart w:id="328" w:name="_Toc435460272"/>
      <w:bookmarkStart w:id="329" w:name="_Toc435460456"/>
      <w:bookmarkStart w:id="330" w:name="_Toc435464099"/>
      <w:bookmarkStart w:id="331" w:name="_Toc435463701"/>
      <w:bookmarkStart w:id="332" w:name="_Toc441673173"/>
      <w:bookmarkStart w:id="333" w:name="_Toc492467903"/>
      <w:bookmarkStart w:id="334" w:name="_Toc492468842"/>
      <w:bookmarkStart w:id="335" w:name="_Toc492472526"/>
      <w:bookmarkStart w:id="336" w:name="_Toc492472682"/>
      <w:bookmarkStart w:id="337" w:name="_Toc492473597"/>
      <w:bookmarkEnd w:id="308"/>
      <w:bookmarkEnd w:id="309"/>
      <w:bookmarkEnd w:id="310"/>
      <w:bookmarkEnd w:id="311"/>
      <w:bookmarkEnd w:id="312"/>
    </w:p>
    <w:p w14:paraId="210BA2A6" w14:textId="3AE3F931" w:rsidR="00125023" w:rsidRPr="00493DD6" w:rsidRDefault="00125023" w:rsidP="006C6E09">
      <w:pPr>
        <w:pStyle w:val="ListParagraph"/>
        <w:numPr>
          <w:ilvl w:val="1"/>
          <w:numId w:val="12"/>
        </w:numPr>
        <w:spacing w:before="120" w:after="0" w:line="312" w:lineRule="auto"/>
        <w:ind w:left="851" w:hanging="850"/>
        <w:rPr>
          <w:rFonts w:cs="Arial"/>
        </w:rPr>
      </w:pPr>
      <w:proofErr w:type="spellStart"/>
      <w:r w:rsidRPr="00493DD6">
        <w:rPr>
          <w:rFonts w:cs="Arial"/>
        </w:rPr>
        <w:t>Harmoonikud</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roofErr w:type="spellEnd"/>
    </w:p>
    <w:p w14:paraId="566B7366" w14:textId="5EB7F853" w:rsidR="00125023" w:rsidRPr="00493DD6" w:rsidRDefault="00125023" w:rsidP="006C6E09">
      <w:pPr>
        <w:pStyle w:val="ListParagraph"/>
        <w:numPr>
          <w:ilvl w:val="2"/>
          <w:numId w:val="12"/>
        </w:numPr>
        <w:spacing w:before="240" w:after="240" w:line="312" w:lineRule="auto"/>
        <w:ind w:left="851" w:hanging="851"/>
        <w:rPr>
          <w:rFonts w:cs="Arial"/>
        </w:rPr>
      </w:pPr>
      <w:bookmarkStart w:id="338" w:name="_Toc492467904"/>
      <w:bookmarkStart w:id="339" w:name="_Toc492468843"/>
      <w:bookmarkStart w:id="340" w:name="_Toc492472527"/>
      <w:bookmarkStart w:id="341" w:name="_Toc492472683"/>
      <w:bookmarkStart w:id="342" w:name="_Toc492473598"/>
      <w:r w:rsidRPr="00493DD6">
        <w:rPr>
          <w:rFonts w:cs="Arial"/>
        </w:rPr>
        <w:t>Pingeharmoonikud</w:t>
      </w:r>
      <w:bookmarkEnd w:id="338"/>
      <w:bookmarkEnd w:id="339"/>
      <w:bookmarkEnd w:id="340"/>
      <w:bookmarkEnd w:id="341"/>
      <w:bookmarkEnd w:id="342"/>
      <w:r w:rsidRPr="00493DD6">
        <w:rPr>
          <w:rFonts w:cs="Arial"/>
        </w:rPr>
        <w:t xml:space="preserve"> </w:t>
      </w:r>
    </w:p>
    <w:p w14:paraId="7336F9A0" w14:textId="7FC9618E" w:rsidR="00125023" w:rsidRPr="00493DD6" w:rsidRDefault="00125023" w:rsidP="006C6E09">
      <w:pPr>
        <w:pStyle w:val="ListParagraph"/>
        <w:numPr>
          <w:ilvl w:val="3"/>
          <w:numId w:val="12"/>
        </w:numPr>
        <w:spacing w:before="120" w:after="240" w:line="312" w:lineRule="auto"/>
        <w:ind w:left="851" w:hanging="851"/>
        <w:rPr>
          <w:rFonts w:cs="Arial"/>
        </w:rPr>
      </w:pPr>
      <w:r w:rsidRPr="00493DD6">
        <w:rPr>
          <w:rFonts w:cs="Arial"/>
        </w:rPr>
        <w:t>Põhivõrguettevõtja 110 kV ülekandevõrgu kõrgemate harmoonikute pingete (kuni 50-ndat järku) planeerimisväärtused on järgnevad:</w:t>
      </w:r>
    </w:p>
    <w:tbl>
      <w:tblPr>
        <w:tblW w:w="6941" w:type="dxa"/>
        <w:jc w:val="center"/>
        <w:tblCellMar>
          <w:left w:w="70" w:type="dxa"/>
          <w:right w:w="70" w:type="dxa"/>
        </w:tblCellMar>
        <w:tblLook w:val="04A0" w:firstRow="1" w:lastRow="0" w:firstColumn="1" w:lastColumn="0" w:noHBand="0" w:noVBand="1"/>
      </w:tblPr>
      <w:tblGrid>
        <w:gridCol w:w="1190"/>
        <w:gridCol w:w="1330"/>
        <w:gridCol w:w="938"/>
        <w:gridCol w:w="1355"/>
        <w:gridCol w:w="630"/>
        <w:gridCol w:w="1498"/>
      </w:tblGrid>
      <w:tr w:rsidR="00A374A5" w:rsidRPr="00493DD6" w14:paraId="5F6FF0D1" w14:textId="77777777" w:rsidTr="006C6E09">
        <w:trPr>
          <w:trHeight w:val="237"/>
          <w:jc w:val="center"/>
        </w:trPr>
        <w:tc>
          <w:tcPr>
            <w:tcW w:w="48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2A596C" w14:textId="77777777" w:rsidR="00A374A5" w:rsidRPr="00AD2236" w:rsidRDefault="00A374A5" w:rsidP="00B61630">
            <w:pPr>
              <w:keepNext/>
              <w:keepLines/>
              <w:spacing w:after="200" w:line="240" w:lineRule="auto"/>
              <w:jc w:val="center"/>
            </w:pPr>
            <w:r w:rsidRPr="00AD2236">
              <w:lastRenderedPageBreak/>
              <w:t>Paaritud harmoonikud</w:t>
            </w:r>
          </w:p>
        </w:tc>
        <w:tc>
          <w:tcPr>
            <w:tcW w:w="2128" w:type="dxa"/>
            <w:gridSpan w:val="2"/>
            <w:tcBorders>
              <w:top w:val="single" w:sz="4" w:space="0" w:color="auto"/>
              <w:left w:val="nil"/>
              <w:bottom w:val="single" w:sz="4" w:space="0" w:color="auto"/>
              <w:right w:val="single" w:sz="4" w:space="0" w:color="auto"/>
            </w:tcBorders>
            <w:shd w:val="clear" w:color="auto" w:fill="auto"/>
            <w:vAlign w:val="center"/>
            <w:hideMark/>
          </w:tcPr>
          <w:p w14:paraId="45B58303" w14:textId="1B097AD5" w:rsidR="00A374A5" w:rsidRPr="00AD2236" w:rsidRDefault="00A374A5" w:rsidP="00B61630">
            <w:pPr>
              <w:keepNext/>
              <w:keepLines/>
              <w:spacing w:after="200" w:line="240" w:lineRule="auto"/>
              <w:jc w:val="center"/>
            </w:pPr>
            <w:r w:rsidRPr="00AD2236">
              <w:t>Paaris</w:t>
            </w:r>
            <w:r w:rsidR="005C6235" w:rsidRPr="00AD2236">
              <w:t xml:space="preserve"> </w:t>
            </w:r>
            <w:r w:rsidRPr="00AD2236">
              <w:t>harmoonikud</w:t>
            </w:r>
          </w:p>
        </w:tc>
      </w:tr>
      <w:tr w:rsidR="00A374A5" w:rsidRPr="00493DD6" w14:paraId="61CDB43F" w14:textId="77777777" w:rsidTr="006C6E09">
        <w:trPr>
          <w:trHeight w:val="225"/>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65CE3" w14:textId="77777777" w:rsidR="00A374A5" w:rsidRPr="00AD2236" w:rsidRDefault="00A374A5" w:rsidP="00B61630">
            <w:pPr>
              <w:keepNext/>
              <w:keepLines/>
              <w:spacing w:after="200" w:line="240" w:lineRule="auto"/>
              <w:jc w:val="center"/>
            </w:pPr>
            <w:r w:rsidRPr="00AD2236">
              <w:t>3-ga jagumatud</w:t>
            </w:r>
          </w:p>
        </w:tc>
        <w:tc>
          <w:tcPr>
            <w:tcW w:w="2293" w:type="dxa"/>
            <w:gridSpan w:val="2"/>
            <w:tcBorders>
              <w:top w:val="single" w:sz="4" w:space="0" w:color="auto"/>
              <w:left w:val="nil"/>
              <w:bottom w:val="single" w:sz="4" w:space="0" w:color="auto"/>
              <w:right w:val="single" w:sz="4" w:space="0" w:color="auto"/>
            </w:tcBorders>
            <w:shd w:val="clear" w:color="auto" w:fill="auto"/>
            <w:vAlign w:val="center"/>
            <w:hideMark/>
          </w:tcPr>
          <w:p w14:paraId="2BD65DF0" w14:textId="77777777" w:rsidR="00A374A5" w:rsidRPr="00AD2236" w:rsidRDefault="00A374A5" w:rsidP="00B61630">
            <w:pPr>
              <w:keepNext/>
              <w:keepLines/>
              <w:spacing w:after="200" w:line="240" w:lineRule="auto"/>
              <w:jc w:val="center"/>
            </w:pPr>
            <w:r w:rsidRPr="00AD2236">
              <w:t>3-ga jaguvad</w:t>
            </w:r>
          </w:p>
        </w:tc>
        <w:tc>
          <w:tcPr>
            <w:tcW w:w="630" w:type="dxa"/>
            <w:tcBorders>
              <w:top w:val="nil"/>
              <w:left w:val="nil"/>
              <w:bottom w:val="single" w:sz="4" w:space="0" w:color="auto"/>
              <w:right w:val="single" w:sz="4" w:space="0" w:color="auto"/>
            </w:tcBorders>
            <w:shd w:val="clear" w:color="auto" w:fill="auto"/>
            <w:vAlign w:val="center"/>
            <w:hideMark/>
          </w:tcPr>
          <w:p w14:paraId="59DE8220" w14:textId="77777777" w:rsidR="00A374A5" w:rsidRPr="00AD2236" w:rsidRDefault="00A374A5" w:rsidP="00B61630">
            <w:pPr>
              <w:keepNext/>
              <w:keepLines/>
              <w:spacing w:after="200" w:line="240" w:lineRule="auto"/>
              <w:jc w:val="center"/>
            </w:pPr>
          </w:p>
        </w:tc>
        <w:tc>
          <w:tcPr>
            <w:tcW w:w="1498" w:type="dxa"/>
            <w:tcBorders>
              <w:top w:val="nil"/>
              <w:left w:val="nil"/>
              <w:bottom w:val="single" w:sz="4" w:space="0" w:color="auto"/>
              <w:right w:val="single" w:sz="4" w:space="0" w:color="auto"/>
            </w:tcBorders>
            <w:shd w:val="clear" w:color="auto" w:fill="auto"/>
            <w:vAlign w:val="center"/>
            <w:hideMark/>
          </w:tcPr>
          <w:p w14:paraId="4832D978" w14:textId="77777777" w:rsidR="00A374A5" w:rsidRPr="00AD2236" w:rsidRDefault="00A374A5" w:rsidP="00B61630">
            <w:pPr>
              <w:keepNext/>
              <w:keepLines/>
              <w:spacing w:after="200" w:line="240" w:lineRule="auto"/>
              <w:jc w:val="center"/>
            </w:pPr>
          </w:p>
        </w:tc>
      </w:tr>
      <w:tr w:rsidR="00A374A5" w:rsidRPr="00493DD6" w14:paraId="3EECE670" w14:textId="77777777" w:rsidTr="006C6E09">
        <w:trPr>
          <w:trHeight w:val="678"/>
          <w:jc w:val="center"/>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2B88C50E" w14:textId="77777777" w:rsidR="00A374A5" w:rsidRPr="00AD2236" w:rsidRDefault="00A374A5" w:rsidP="00B61630">
            <w:pPr>
              <w:keepNext/>
              <w:keepLines/>
              <w:spacing w:after="200" w:line="240" w:lineRule="auto"/>
              <w:jc w:val="center"/>
            </w:pPr>
            <w:r w:rsidRPr="00AD2236">
              <w:t xml:space="preserve">Järk </w:t>
            </w:r>
            <w:r w:rsidRPr="00AD2236">
              <w:rPr>
                <w:i/>
              </w:rPr>
              <w:t>h</w:t>
            </w:r>
          </w:p>
        </w:tc>
        <w:tc>
          <w:tcPr>
            <w:tcW w:w="1330" w:type="dxa"/>
            <w:tcBorders>
              <w:top w:val="nil"/>
              <w:left w:val="nil"/>
              <w:bottom w:val="single" w:sz="4" w:space="0" w:color="auto"/>
              <w:right w:val="single" w:sz="4" w:space="0" w:color="auto"/>
            </w:tcBorders>
            <w:shd w:val="clear" w:color="auto" w:fill="auto"/>
            <w:vAlign w:val="center"/>
            <w:hideMark/>
          </w:tcPr>
          <w:p w14:paraId="38FC80B4" w14:textId="77777777" w:rsidR="00A374A5" w:rsidRPr="00AD2236" w:rsidRDefault="00A374A5" w:rsidP="00B61630">
            <w:pPr>
              <w:keepNext/>
              <w:keepLines/>
              <w:spacing w:after="200" w:line="240" w:lineRule="auto"/>
              <w:jc w:val="center"/>
            </w:pPr>
            <w:r w:rsidRPr="00AD2236">
              <w:t xml:space="preserve">Suhteline pinge </w:t>
            </w:r>
            <w:r w:rsidRPr="00AD2236">
              <w:rPr>
                <w:i/>
              </w:rPr>
              <w:t>u</w:t>
            </w:r>
            <w:r w:rsidRPr="00AD2236">
              <w:rPr>
                <w:i/>
                <w:vertAlign w:val="subscript"/>
              </w:rPr>
              <w:t>h</w:t>
            </w:r>
            <w:r w:rsidRPr="00AD2236">
              <w:t>, %</w:t>
            </w:r>
          </w:p>
        </w:tc>
        <w:tc>
          <w:tcPr>
            <w:tcW w:w="938" w:type="dxa"/>
            <w:tcBorders>
              <w:top w:val="nil"/>
              <w:left w:val="nil"/>
              <w:bottom w:val="single" w:sz="4" w:space="0" w:color="auto"/>
              <w:right w:val="single" w:sz="4" w:space="0" w:color="auto"/>
            </w:tcBorders>
            <w:shd w:val="clear" w:color="auto" w:fill="auto"/>
            <w:vAlign w:val="center"/>
            <w:hideMark/>
          </w:tcPr>
          <w:p w14:paraId="49E25255" w14:textId="77777777" w:rsidR="00A374A5" w:rsidRPr="00AD2236" w:rsidRDefault="00A374A5" w:rsidP="00B61630">
            <w:pPr>
              <w:keepNext/>
              <w:keepLines/>
              <w:spacing w:after="200" w:line="240" w:lineRule="auto"/>
              <w:jc w:val="center"/>
            </w:pPr>
            <w:r w:rsidRPr="00AD2236">
              <w:t xml:space="preserve">Järk </w:t>
            </w:r>
            <w:r w:rsidRPr="00AD2236">
              <w:rPr>
                <w:i/>
              </w:rPr>
              <w:t>h</w:t>
            </w:r>
          </w:p>
        </w:tc>
        <w:tc>
          <w:tcPr>
            <w:tcW w:w="1355" w:type="dxa"/>
            <w:tcBorders>
              <w:top w:val="nil"/>
              <w:left w:val="nil"/>
              <w:bottom w:val="single" w:sz="4" w:space="0" w:color="auto"/>
              <w:right w:val="single" w:sz="4" w:space="0" w:color="auto"/>
            </w:tcBorders>
            <w:shd w:val="clear" w:color="auto" w:fill="auto"/>
            <w:vAlign w:val="center"/>
            <w:hideMark/>
          </w:tcPr>
          <w:p w14:paraId="0A7D51A9" w14:textId="77777777" w:rsidR="00A374A5" w:rsidRPr="00AD2236" w:rsidRDefault="00A374A5" w:rsidP="00B61630">
            <w:pPr>
              <w:keepNext/>
              <w:keepLines/>
              <w:spacing w:after="200" w:line="240" w:lineRule="auto"/>
              <w:jc w:val="center"/>
            </w:pPr>
            <w:r w:rsidRPr="00AD2236">
              <w:t xml:space="preserve">Suhteline pinge </w:t>
            </w:r>
            <w:r w:rsidRPr="00AD2236">
              <w:rPr>
                <w:i/>
              </w:rPr>
              <w:t>u</w:t>
            </w:r>
            <w:r w:rsidRPr="00AD2236">
              <w:rPr>
                <w:i/>
                <w:vertAlign w:val="subscript"/>
              </w:rPr>
              <w:t>h</w:t>
            </w:r>
            <w:r w:rsidRPr="00AD2236">
              <w:t>, %</w:t>
            </w:r>
          </w:p>
        </w:tc>
        <w:tc>
          <w:tcPr>
            <w:tcW w:w="630" w:type="dxa"/>
            <w:tcBorders>
              <w:top w:val="nil"/>
              <w:left w:val="nil"/>
              <w:bottom w:val="single" w:sz="4" w:space="0" w:color="auto"/>
              <w:right w:val="single" w:sz="4" w:space="0" w:color="auto"/>
            </w:tcBorders>
            <w:shd w:val="clear" w:color="auto" w:fill="auto"/>
            <w:vAlign w:val="center"/>
            <w:hideMark/>
          </w:tcPr>
          <w:p w14:paraId="04B27E84" w14:textId="77777777" w:rsidR="00A374A5" w:rsidRPr="00AD2236" w:rsidRDefault="00A374A5" w:rsidP="00B61630">
            <w:pPr>
              <w:keepNext/>
              <w:keepLines/>
              <w:spacing w:after="200" w:line="240" w:lineRule="auto"/>
              <w:jc w:val="center"/>
            </w:pPr>
            <w:r w:rsidRPr="00AD2236">
              <w:t xml:space="preserve">Järk </w:t>
            </w:r>
            <w:r w:rsidRPr="00AD2236">
              <w:rPr>
                <w:i/>
              </w:rPr>
              <w:t>h</w:t>
            </w:r>
          </w:p>
        </w:tc>
        <w:tc>
          <w:tcPr>
            <w:tcW w:w="1498" w:type="dxa"/>
            <w:tcBorders>
              <w:top w:val="nil"/>
              <w:left w:val="nil"/>
              <w:bottom w:val="single" w:sz="4" w:space="0" w:color="auto"/>
              <w:right w:val="single" w:sz="4" w:space="0" w:color="auto"/>
            </w:tcBorders>
            <w:shd w:val="clear" w:color="auto" w:fill="auto"/>
            <w:vAlign w:val="center"/>
            <w:hideMark/>
          </w:tcPr>
          <w:p w14:paraId="4EAC3152" w14:textId="77777777" w:rsidR="00A374A5" w:rsidRPr="00AD2236" w:rsidRDefault="00A374A5" w:rsidP="00B61630">
            <w:pPr>
              <w:keepNext/>
              <w:keepLines/>
              <w:spacing w:after="200" w:line="240" w:lineRule="auto"/>
              <w:jc w:val="center"/>
            </w:pPr>
            <w:r w:rsidRPr="00AD2236">
              <w:t xml:space="preserve">Suhteline pinge </w:t>
            </w:r>
            <w:r w:rsidRPr="00AD2236">
              <w:rPr>
                <w:i/>
              </w:rPr>
              <w:t>u</w:t>
            </w:r>
            <w:r w:rsidRPr="00AD2236">
              <w:rPr>
                <w:i/>
                <w:vertAlign w:val="subscript"/>
              </w:rPr>
              <w:t>h</w:t>
            </w:r>
            <w:r w:rsidRPr="00AD2236">
              <w:t>, %</w:t>
            </w:r>
          </w:p>
        </w:tc>
      </w:tr>
      <w:tr w:rsidR="00A374A5" w:rsidRPr="00493DD6" w14:paraId="5ACDBC12"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215133C0" w14:textId="77777777" w:rsidR="00A374A5" w:rsidRPr="00AD2236" w:rsidRDefault="00A374A5" w:rsidP="00B61630">
            <w:pPr>
              <w:keepNext/>
              <w:keepLines/>
              <w:spacing w:after="200" w:line="240" w:lineRule="auto"/>
              <w:jc w:val="center"/>
            </w:pPr>
            <w:r w:rsidRPr="00AD2236">
              <w:t>5</w:t>
            </w:r>
          </w:p>
        </w:tc>
        <w:tc>
          <w:tcPr>
            <w:tcW w:w="1330" w:type="dxa"/>
            <w:tcBorders>
              <w:top w:val="nil"/>
              <w:left w:val="nil"/>
              <w:bottom w:val="single" w:sz="4" w:space="0" w:color="auto"/>
              <w:right w:val="single" w:sz="4" w:space="0" w:color="auto"/>
            </w:tcBorders>
            <w:shd w:val="clear" w:color="auto" w:fill="auto"/>
            <w:noWrap/>
            <w:vAlign w:val="center"/>
            <w:hideMark/>
          </w:tcPr>
          <w:p w14:paraId="433B1727" w14:textId="77777777" w:rsidR="00A374A5" w:rsidRPr="00AD2236" w:rsidRDefault="00A374A5" w:rsidP="00B61630">
            <w:pPr>
              <w:keepNext/>
              <w:keepLines/>
              <w:spacing w:after="200" w:line="240" w:lineRule="auto"/>
              <w:jc w:val="center"/>
            </w:pPr>
            <w:r w:rsidRPr="00AD2236">
              <w:t>3</w:t>
            </w:r>
          </w:p>
        </w:tc>
        <w:tc>
          <w:tcPr>
            <w:tcW w:w="938" w:type="dxa"/>
            <w:tcBorders>
              <w:top w:val="nil"/>
              <w:left w:val="nil"/>
              <w:bottom w:val="single" w:sz="4" w:space="0" w:color="auto"/>
              <w:right w:val="single" w:sz="4" w:space="0" w:color="auto"/>
            </w:tcBorders>
            <w:shd w:val="clear" w:color="auto" w:fill="auto"/>
            <w:noWrap/>
            <w:vAlign w:val="center"/>
            <w:hideMark/>
          </w:tcPr>
          <w:p w14:paraId="4CF41B2B" w14:textId="77777777" w:rsidR="00A374A5" w:rsidRPr="00AD2236" w:rsidRDefault="00A374A5" w:rsidP="00B61630">
            <w:pPr>
              <w:keepNext/>
              <w:keepLines/>
              <w:spacing w:after="200" w:line="240" w:lineRule="auto"/>
              <w:jc w:val="center"/>
            </w:pPr>
            <w:r w:rsidRPr="00AD2236">
              <w:t>3</w:t>
            </w:r>
          </w:p>
        </w:tc>
        <w:tc>
          <w:tcPr>
            <w:tcW w:w="1355" w:type="dxa"/>
            <w:tcBorders>
              <w:top w:val="nil"/>
              <w:left w:val="nil"/>
              <w:bottom w:val="single" w:sz="4" w:space="0" w:color="auto"/>
              <w:right w:val="single" w:sz="4" w:space="0" w:color="auto"/>
            </w:tcBorders>
            <w:shd w:val="clear" w:color="auto" w:fill="auto"/>
            <w:noWrap/>
            <w:vAlign w:val="center"/>
            <w:hideMark/>
          </w:tcPr>
          <w:p w14:paraId="4BC31EF5" w14:textId="77777777" w:rsidR="00A374A5" w:rsidRPr="00AD2236" w:rsidRDefault="00A374A5" w:rsidP="00B61630">
            <w:pPr>
              <w:keepNext/>
              <w:keepLines/>
              <w:spacing w:after="200" w:line="240" w:lineRule="auto"/>
              <w:jc w:val="center"/>
            </w:pPr>
            <w:r w:rsidRPr="00AD2236">
              <w:t>2,7</w:t>
            </w:r>
          </w:p>
        </w:tc>
        <w:tc>
          <w:tcPr>
            <w:tcW w:w="630" w:type="dxa"/>
            <w:tcBorders>
              <w:top w:val="nil"/>
              <w:left w:val="nil"/>
              <w:bottom w:val="single" w:sz="4" w:space="0" w:color="auto"/>
              <w:right w:val="single" w:sz="4" w:space="0" w:color="auto"/>
            </w:tcBorders>
            <w:shd w:val="clear" w:color="auto" w:fill="auto"/>
            <w:noWrap/>
            <w:vAlign w:val="center"/>
            <w:hideMark/>
          </w:tcPr>
          <w:p w14:paraId="17876AC8" w14:textId="77777777" w:rsidR="00A374A5" w:rsidRPr="00AD2236" w:rsidRDefault="00A374A5" w:rsidP="00B61630">
            <w:pPr>
              <w:keepNext/>
              <w:keepLines/>
              <w:spacing w:after="200" w:line="240" w:lineRule="auto"/>
              <w:jc w:val="center"/>
            </w:pPr>
            <w:r w:rsidRPr="00AD2236">
              <w:t>2</w:t>
            </w:r>
          </w:p>
        </w:tc>
        <w:tc>
          <w:tcPr>
            <w:tcW w:w="1498" w:type="dxa"/>
            <w:tcBorders>
              <w:top w:val="nil"/>
              <w:left w:val="nil"/>
              <w:bottom w:val="single" w:sz="4" w:space="0" w:color="auto"/>
              <w:right w:val="single" w:sz="4" w:space="0" w:color="auto"/>
            </w:tcBorders>
            <w:shd w:val="clear" w:color="auto" w:fill="auto"/>
            <w:noWrap/>
            <w:vAlign w:val="center"/>
            <w:hideMark/>
          </w:tcPr>
          <w:p w14:paraId="411842F6" w14:textId="77777777" w:rsidR="00A374A5" w:rsidRPr="00AD2236" w:rsidRDefault="00A374A5" w:rsidP="00B61630">
            <w:pPr>
              <w:keepNext/>
              <w:keepLines/>
              <w:spacing w:after="200" w:line="240" w:lineRule="auto"/>
              <w:jc w:val="center"/>
            </w:pPr>
            <w:r w:rsidRPr="00AD2236">
              <w:t>1,5</w:t>
            </w:r>
          </w:p>
        </w:tc>
      </w:tr>
      <w:tr w:rsidR="00A374A5" w:rsidRPr="00493DD6" w14:paraId="61E2E379"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21B4DD2D" w14:textId="77777777" w:rsidR="00A374A5" w:rsidRPr="00AD2236" w:rsidRDefault="00A374A5" w:rsidP="00B61630">
            <w:pPr>
              <w:keepNext/>
              <w:keepLines/>
              <w:spacing w:after="200" w:line="240" w:lineRule="auto"/>
              <w:jc w:val="center"/>
            </w:pPr>
            <w:r w:rsidRPr="00AD2236">
              <w:t>7</w:t>
            </w:r>
          </w:p>
        </w:tc>
        <w:tc>
          <w:tcPr>
            <w:tcW w:w="1330" w:type="dxa"/>
            <w:tcBorders>
              <w:top w:val="nil"/>
              <w:left w:val="nil"/>
              <w:bottom w:val="single" w:sz="4" w:space="0" w:color="auto"/>
              <w:right w:val="single" w:sz="4" w:space="0" w:color="auto"/>
            </w:tcBorders>
            <w:shd w:val="clear" w:color="auto" w:fill="auto"/>
            <w:noWrap/>
            <w:vAlign w:val="center"/>
            <w:hideMark/>
          </w:tcPr>
          <w:p w14:paraId="3295CAA2" w14:textId="77777777" w:rsidR="00A374A5" w:rsidRPr="00AD2236" w:rsidRDefault="00A374A5" w:rsidP="00B61630">
            <w:pPr>
              <w:keepNext/>
              <w:keepLines/>
              <w:spacing w:after="200" w:line="240" w:lineRule="auto"/>
              <w:jc w:val="center"/>
            </w:pPr>
            <w:r w:rsidRPr="00AD2236">
              <w:t>2,7</w:t>
            </w:r>
          </w:p>
        </w:tc>
        <w:tc>
          <w:tcPr>
            <w:tcW w:w="938" w:type="dxa"/>
            <w:tcBorders>
              <w:top w:val="nil"/>
              <w:left w:val="nil"/>
              <w:bottom w:val="single" w:sz="4" w:space="0" w:color="auto"/>
              <w:right w:val="single" w:sz="4" w:space="0" w:color="auto"/>
            </w:tcBorders>
            <w:shd w:val="clear" w:color="auto" w:fill="auto"/>
            <w:noWrap/>
            <w:vAlign w:val="center"/>
            <w:hideMark/>
          </w:tcPr>
          <w:p w14:paraId="378B870A" w14:textId="77777777" w:rsidR="00A374A5" w:rsidRPr="00AD2236" w:rsidRDefault="00A374A5" w:rsidP="00B61630">
            <w:pPr>
              <w:keepNext/>
              <w:keepLines/>
              <w:spacing w:after="200" w:line="240" w:lineRule="auto"/>
              <w:jc w:val="center"/>
            </w:pPr>
            <w:r w:rsidRPr="00AD2236">
              <w:t>9</w:t>
            </w:r>
          </w:p>
        </w:tc>
        <w:tc>
          <w:tcPr>
            <w:tcW w:w="1355" w:type="dxa"/>
            <w:tcBorders>
              <w:top w:val="nil"/>
              <w:left w:val="nil"/>
              <w:bottom w:val="single" w:sz="4" w:space="0" w:color="auto"/>
              <w:right w:val="single" w:sz="4" w:space="0" w:color="auto"/>
            </w:tcBorders>
            <w:shd w:val="clear" w:color="auto" w:fill="auto"/>
            <w:noWrap/>
            <w:vAlign w:val="center"/>
            <w:hideMark/>
          </w:tcPr>
          <w:p w14:paraId="7EC84A78" w14:textId="77777777" w:rsidR="00A374A5" w:rsidRPr="00AD2236" w:rsidRDefault="00A374A5" w:rsidP="00B61630">
            <w:pPr>
              <w:keepNext/>
              <w:keepLines/>
              <w:spacing w:after="200" w:line="240" w:lineRule="auto"/>
              <w:jc w:val="center"/>
            </w:pPr>
            <w:r w:rsidRPr="00AD2236">
              <w:t>1,1</w:t>
            </w:r>
          </w:p>
        </w:tc>
        <w:tc>
          <w:tcPr>
            <w:tcW w:w="630" w:type="dxa"/>
            <w:tcBorders>
              <w:top w:val="nil"/>
              <w:left w:val="nil"/>
              <w:bottom w:val="single" w:sz="4" w:space="0" w:color="auto"/>
              <w:right w:val="single" w:sz="4" w:space="0" w:color="auto"/>
            </w:tcBorders>
            <w:shd w:val="clear" w:color="auto" w:fill="auto"/>
            <w:noWrap/>
            <w:vAlign w:val="center"/>
            <w:hideMark/>
          </w:tcPr>
          <w:p w14:paraId="64DDD481" w14:textId="77777777" w:rsidR="00A374A5" w:rsidRPr="00AD2236" w:rsidRDefault="00A374A5" w:rsidP="00B61630">
            <w:pPr>
              <w:keepNext/>
              <w:keepLines/>
              <w:spacing w:after="200" w:line="240" w:lineRule="auto"/>
              <w:jc w:val="center"/>
            </w:pPr>
            <w:r w:rsidRPr="00AD2236">
              <w:t>4</w:t>
            </w:r>
          </w:p>
        </w:tc>
        <w:tc>
          <w:tcPr>
            <w:tcW w:w="1498" w:type="dxa"/>
            <w:tcBorders>
              <w:top w:val="nil"/>
              <w:left w:val="nil"/>
              <w:bottom w:val="single" w:sz="4" w:space="0" w:color="auto"/>
              <w:right w:val="single" w:sz="4" w:space="0" w:color="auto"/>
            </w:tcBorders>
            <w:shd w:val="clear" w:color="auto" w:fill="auto"/>
            <w:noWrap/>
            <w:vAlign w:val="center"/>
            <w:hideMark/>
          </w:tcPr>
          <w:p w14:paraId="2D2E3CE5" w14:textId="77777777" w:rsidR="00A374A5" w:rsidRPr="00AD2236" w:rsidRDefault="00A374A5" w:rsidP="00B61630">
            <w:pPr>
              <w:keepNext/>
              <w:keepLines/>
              <w:spacing w:after="200" w:line="240" w:lineRule="auto"/>
              <w:jc w:val="center"/>
            </w:pPr>
            <w:r w:rsidRPr="00AD2236">
              <w:t>0,8</w:t>
            </w:r>
          </w:p>
        </w:tc>
      </w:tr>
      <w:tr w:rsidR="00A374A5" w:rsidRPr="00493DD6" w14:paraId="30CE9C22" w14:textId="77777777" w:rsidTr="006C6E09">
        <w:trPr>
          <w:trHeight w:val="225"/>
          <w:jc w:val="center"/>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8155" w14:textId="77777777" w:rsidR="00A374A5" w:rsidRPr="00AD2236" w:rsidRDefault="00A374A5" w:rsidP="00B61630">
            <w:pPr>
              <w:keepNext/>
              <w:keepLines/>
              <w:spacing w:after="200" w:line="240" w:lineRule="auto"/>
              <w:jc w:val="center"/>
            </w:pPr>
            <w:r w:rsidRPr="00AD2236">
              <w:t>11</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4A9774B1" w14:textId="77777777" w:rsidR="00A374A5" w:rsidRPr="00AD2236" w:rsidRDefault="00A374A5" w:rsidP="00B61630">
            <w:pPr>
              <w:keepNext/>
              <w:keepLines/>
              <w:spacing w:after="200" w:line="240" w:lineRule="auto"/>
              <w:jc w:val="center"/>
            </w:pPr>
            <w:r w:rsidRPr="00AD2236">
              <w:t>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2F6489D6" w14:textId="77777777" w:rsidR="00A374A5" w:rsidRPr="00AD2236" w:rsidRDefault="00A374A5" w:rsidP="00B61630">
            <w:pPr>
              <w:keepNext/>
              <w:keepLines/>
              <w:spacing w:after="200" w:line="240" w:lineRule="auto"/>
              <w:jc w:val="center"/>
            </w:pPr>
            <w:r w:rsidRPr="00AD2236">
              <w:t>15</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F08A0EC" w14:textId="77777777" w:rsidR="00A374A5" w:rsidRPr="00AD2236" w:rsidRDefault="00A374A5" w:rsidP="00B61630">
            <w:pPr>
              <w:keepNext/>
              <w:keepLines/>
              <w:spacing w:after="200" w:line="240" w:lineRule="auto"/>
              <w:jc w:val="center"/>
            </w:pPr>
            <w:r w:rsidRPr="00AD2236">
              <w:t>0,3</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491250D4" w14:textId="77777777" w:rsidR="00A374A5" w:rsidRPr="00AD2236" w:rsidRDefault="00A374A5" w:rsidP="00B61630">
            <w:pPr>
              <w:keepNext/>
              <w:keepLines/>
              <w:spacing w:after="200" w:line="240" w:lineRule="auto"/>
              <w:jc w:val="center"/>
            </w:pPr>
            <w:r w:rsidRPr="00AD2236">
              <w:t>6</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EB3BFB6" w14:textId="77777777" w:rsidR="00A374A5" w:rsidRPr="00AD2236" w:rsidRDefault="00A374A5" w:rsidP="00B61630">
            <w:pPr>
              <w:keepNext/>
              <w:keepLines/>
              <w:spacing w:after="200" w:line="240" w:lineRule="auto"/>
              <w:jc w:val="center"/>
            </w:pPr>
            <w:r w:rsidRPr="00AD2236">
              <w:t>0,4</w:t>
            </w:r>
          </w:p>
        </w:tc>
      </w:tr>
      <w:tr w:rsidR="00A374A5" w:rsidRPr="00493DD6" w14:paraId="49F96BD7" w14:textId="77777777" w:rsidTr="006C6E09">
        <w:trPr>
          <w:trHeight w:val="225"/>
          <w:jc w:val="center"/>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973A" w14:textId="77777777" w:rsidR="00A374A5" w:rsidRPr="00AD2236" w:rsidRDefault="00A374A5" w:rsidP="00B61630">
            <w:pPr>
              <w:keepNext/>
              <w:keepLines/>
              <w:spacing w:after="200" w:line="240" w:lineRule="auto"/>
              <w:jc w:val="center"/>
            </w:pPr>
            <w:r w:rsidRPr="00AD2236">
              <w:t>13</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58DE3B80" w14:textId="77777777" w:rsidR="00A374A5" w:rsidRPr="00AD2236" w:rsidRDefault="00A374A5" w:rsidP="00B61630">
            <w:pPr>
              <w:keepNext/>
              <w:keepLines/>
              <w:spacing w:after="200" w:line="240" w:lineRule="auto"/>
              <w:jc w:val="center"/>
            </w:pPr>
            <w:r w:rsidRPr="00AD2236">
              <w:t>1,8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609D7684" w14:textId="77777777" w:rsidR="00A374A5" w:rsidRPr="00AD2236" w:rsidRDefault="00A374A5" w:rsidP="00B61630">
            <w:pPr>
              <w:keepNext/>
              <w:keepLines/>
              <w:spacing w:after="200" w:line="240" w:lineRule="auto"/>
              <w:jc w:val="center"/>
            </w:pPr>
            <w:r w:rsidRPr="00AD2236">
              <w:t>21</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3D8832B" w14:textId="77777777" w:rsidR="00A374A5" w:rsidRPr="00AD2236" w:rsidRDefault="00A374A5" w:rsidP="00B61630">
            <w:pPr>
              <w:keepNext/>
              <w:keepLines/>
              <w:spacing w:after="200" w:line="240" w:lineRule="auto"/>
              <w:jc w:val="center"/>
            </w:pPr>
            <w:r w:rsidRPr="00AD2236">
              <w:t>0,2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42CBA98" w14:textId="77777777" w:rsidR="00A374A5" w:rsidRPr="00AD2236" w:rsidRDefault="00A374A5" w:rsidP="00B61630">
            <w:pPr>
              <w:keepNext/>
              <w:keepLines/>
              <w:spacing w:after="200" w:line="240" w:lineRule="auto"/>
              <w:jc w:val="center"/>
            </w:pPr>
            <w:r w:rsidRPr="00AD2236">
              <w:t>8</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FF5F56" w14:textId="77777777" w:rsidR="00A374A5" w:rsidRPr="00AD2236" w:rsidRDefault="00A374A5" w:rsidP="00B61630">
            <w:pPr>
              <w:keepNext/>
              <w:keepLines/>
              <w:spacing w:after="200" w:line="240" w:lineRule="auto"/>
              <w:jc w:val="center"/>
            </w:pPr>
            <w:r w:rsidRPr="00AD2236">
              <w:t>0,4</w:t>
            </w:r>
          </w:p>
        </w:tc>
      </w:tr>
      <w:tr w:rsidR="00A374A5" w:rsidRPr="00493DD6" w14:paraId="6D1C1479"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0AAEBDB" w14:textId="77777777" w:rsidR="00A374A5" w:rsidRPr="00493DD6" w:rsidRDefault="00A374A5" w:rsidP="00B61630">
            <w:pPr>
              <w:keepNext/>
              <w:keepLines/>
              <w:spacing w:after="200" w:line="240" w:lineRule="auto"/>
              <w:jc w:val="center"/>
              <w:rPr>
                <w:rFonts w:ascii="Times New Roman" w:hAnsi="Times New Roman" w:cs="Times New Roman"/>
                <w:sz w:val="24"/>
                <w:szCs w:val="24"/>
                <w:lang w:eastAsia="et-EE"/>
              </w:rPr>
            </w:pPr>
            <w:r w:rsidRPr="00493DD6">
              <w:rPr>
                <w:rFonts w:ascii="Times New Roman" w:hAnsi="Times New Roman" w:cs="Times New Roman"/>
                <w:sz w:val="24"/>
                <w:szCs w:val="24"/>
                <w:lang w:eastAsia="et-EE"/>
              </w:rPr>
              <w:t>17</w:t>
            </w:r>
          </w:p>
        </w:tc>
        <w:tc>
          <w:tcPr>
            <w:tcW w:w="1330" w:type="dxa"/>
            <w:tcBorders>
              <w:top w:val="nil"/>
              <w:left w:val="nil"/>
              <w:bottom w:val="single" w:sz="4" w:space="0" w:color="auto"/>
              <w:right w:val="single" w:sz="4" w:space="0" w:color="auto"/>
            </w:tcBorders>
            <w:shd w:val="clear" w:color="auto" w:fill="auto"/>
            <w:noWrap/>
            <w:vAlign w:val="center"/>
            <w:hideMark/>
          </w:tcPr>
          <w:p w14:paraId="3826CE62" w14:textId="77777777" w:rsidR="00A374A5" w:rsidRPr="00493DD6" w:rsidRDefault="00A374A5" w:rsidP="00B61630">
            <w:pPr>
              <w:keepNext/>
              <w:keepLines/>
              <w:spacing w:after="200" w:line="240" w:lineRule="auto"/>
              <w:jc w:val="center"/>
              <w:rPr>
                <w:rFonts w:ascii="Times New Roman" w:hAnsi="Times New Roman" w:cs="Times New Roman"/>
                <w:sz w:val="24"/>
                <w:szCs w:val="24"/>
                <w:lang w:eastAsia="et-EE"/>
              </w:rPr>
            </w:pPr>
            <w:r w:rsidRPr="00493DD6">
              <w:rPr>
                <w:rFonts w:ascii="Times New Roman" w:hAnsi="Times New Roman" w:cs="Times New Roman"/>
                <w:sz w:val="24"/>
                <w:szCs w:val="24"/>
                <w:lang w:eastAsia="et-EE"/>
              </w:rPr>
              <w:t>1,4</w:t>
            </w:r>
          </w:p>
        </w:tc>
        <w:tc>
          <w:tcPr>
            <w:tcW w:w="938" w:type="dxa"/>
            <w:tcBorders>
              <w:top w:val="nil"/>
              <w:left w:val="nil"/>
              <w:bottom w:val="single" w:sz="4" w:space="0" w:color="auto"/>
              <w:right w:val="single" w:sz="4" w:space="0" w:color="auto"/>
            </w:tcBorders>
            <w:shd w:val="clear" w:color="auto" w:fill="auto"/>
            <w:noWrap/>
            <w:vAlign w:val="center"/>
            <w:hideMark/>
          </w:tcPr>
          <w:p w14:paraId="43C84451" w14:textId="77777777" w:rsidR="00A374A5" w:rsidRPr="00493DD6" w:rsidRDefault="00A374A5" w:rsidP="00B61630">
            <w:pPr>
              <w:keepNext/>
              <w:keepLines/>
              <w:spacing w:after="200" w:line="240" w:lineRule="auto"/>
              <w:jc w:val="center"/>
              <w:rPr>
                <w:rFonts w:ascii="Times New Roman" w:hAnsi="Times New Roman" w:cs="Times New Roman"/>
                <w:sz w:val="24"/>
                <w:szCs w:val="24"/>
                <w:lang w:eastAsia="et-EE"/>
              </w:rPr>
            </w:pPr>
            <w:r w:rsidRPr="00493DD6">
              <w:rPr>
                <w:rFonts w:ascii="Times New Roman" w:hAnsi="Times New Roman" w:cs="Times New Roman"/>
                <w:sz w:val="24"/>
                <w:szCs w:val="24"/>
                <w:lang w:eastAsia="et-EE"/>
              </w:rPr>
              <w:t>27</w:t>
            </w:r>
          </w:p>
        </w:tc>
        <w:tc>
          <w:tcPr>
            <w:tcW w:w="1355" w:type="dxa"/>
            <w:tcBorders>
              <w:top w:val="nil"/>
              <w:left w:val="nil"/>
              <w:bottom w:val="single" w:sz="4" w:space="0" w:color="auto"/>
              <w:right w:val="single" w:sz="4" w:space="0" w:color="auto"/>
            </w:tcBorders>
            <w:shd w:val="clear" w:color="auto" w:fill="auto"/>
            <w:noWrap/>
            <w:vAlign w:val="center"/>
            <w:hideMark/>
          </w:tcPr>
          <w:p w14:paraId="74F1BE00" w14:textId="77777777" w:rsidR="00A374A5" w:rsidRPr="00493DD6" w:rsidRDefault="00A374A5" w:rsidP="00B61630">
            <w:pPr>
              <w:keepNext/>
              <w:keepLines/>
              <w:spacing w:after="200" w:line="240" w:lineRule="auto"/>
              <w:jc w:val="center"/>
              <w:rPr>
                <w:rFonts w:ascii="Times New Roman" w:hAnsi="Times New Roman" w:cs="Times New Roman"/>
                <w:sz w:val="24"/>
                <w:szCs w:val="24"/>
                <w:lang w:eastAsia="et-EE"/>
              </w:rPr>
            </w:pPr>
            <w:r w:rsidRPr="00493DD6">
              <w:rPr>
                <w:rFonts w:ascii="Times New Roman" w:hAnsi="Times New Roman" w:cs="Times New Roman"/>
                <w:sz w:val="24"/>
                <w:szCs w:val="24"/>
                <w:lang w:eastAsia="et-EE"/>
              </w:rPr>
              <w:t>0,2</w:t>
            </w:r>
          </w:p>
        </w:tc>
        <w:tc>
          <w:tcPr>
            <w:tcW w:w="630" w:type="dxa"/>
            <w:tcBorders>
              <w:top w:val="nil"/>
              <w:left w:val="nil"/>
              <w:bottom w:val="single" w:sz="4" w:space="0" w:color="auto"/>
              <w:right w:val="single" w:sz="4" w:space="0" w:color="auto"/>
            </w:tcBorders>
            <w:shd w:val="clear" w:color="auto" w:fill="auto"/>
            <w:noWrap/>
            <w:vAlign w:val="center"/>
            <w:hideMark/>
          </w:tcPr>
          <w:p w14:paraId="7912F963" w14:textId="77777777" w:rsidR="00A374A5" w:rsidRPr="00493DD6" w:rsidRDefault="00A374A5" w:rsidP="00B61630">
            <w:pPr>
              <w:keepNext/>
              <w:keepLines/>
              <w:spacing w:after="200" w:line="240" w:lineRule="auto"/>
              <w:jc w:val="center"/>
              <w:rPr>
                <w:rFonts w:ascii="Times New Roman" w:hAnsi="Times New Roman" w:cs="Times New Roman"/>
                <w:sz w:val="24"/>
                <w:szCs w:val="24"/>
                <w:lang w:eastAsia="et-EE"/>
              </w:rPr>
            </w:pPr>
            <w:r w:rsidRPr="00493DD6">
              <w:rPr>
                <w:rFonts w:ascii="Times New Roman" w:hAnsi="Times New Roman" w:cs="Times New Roman"/>
                <w:sz w:val="24"/>
                <w:szCs w:val="24"/>
                <w:lang w:eastAsia="et-EE"/>
              </w:rPr>
              <w:t>10</w:t>
            </w:r>
          </w:p>
        </w:tc>
        <w:tc>
          <w:tcPr>
            <w:tcW w:w="1498" w:type="dxa"/>
            <w:tcBorders>
              <w:top w:val="nil"/>
              <w:left w:val="nil"/>
              <w:bottom w:val="single" w:sz="4" w:space="0" w:color="auto"/>
              <w:right w:val="single" w:sz="4" w:space="0" w:color="auto"/>
            </w:tcBorders>
            <w:shd w:val="clear" w:color="auto" w:fill="auto"/>
            <w:noWrap/>
            <w:vAlign w:val="center"/>
            <w:hideMark/>
          </w:tcPr>
          <w:p w14:paraId="67F640AD" w14:textId="77777777" w:rsidR="00A374A5" w:rsidRPr="00493DD6" w:rsidRDefault="00A374A5" w:rsidP="00B61630">
            <w:pPr>
              <w:keepNext/>
              <w:keepLines/>
              <w:spacing w:after="200" w:line="240" w:lineRule="auto"/>
              <w:jc w:val="center"/>
              <w:rPr>
                <w:rFonts w:ascii="Times New Roman" w:hAnsi="Times New Roman" w:cs="Times New Roman"/>
                <w:sz w:val="24"/>
                <w:szCs w:val="24"/>
                <w:lang w:eastAsia="et-EE"/>
              </w:rPr>
            </w:pPr>
            <w:r w:rsidRPr="00493DD6">
              <w:rPr>
                <w:rFonts w:ascii="Times New Roman" w:hAnsi="Times New Roman" w:cs="Times New Roman"/>
                <w:sz w:val="24"/>
                <w:szCs w:val="24"/>
                <w:lang w:eastAsia="et-EE"/>
              </w:rPr>
              <w:t>0,3</w:t>
            </w:r>
          </w:p>
        </w:tc>
      </w:tr>
      <w:tr w:rsidR="00A374A5" w:rsidRPr="00493DD6" w14:paraId="6DA44365" w14:textId="77777777" w:rsidTr="006C6E09">
        <w:trPr>
          <w:trHeight w:val="225"/>
          <w:jc w:val="center"/>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47D0" w14:textId="77777777" w:rsidR="00A374A5" w:rsidRPr="00AD2236" w:rsidRDefault="00A374A5" w:rsidP="00B61630">
            <w:pPr>
              <w:keepNext/>
              <w:keepLines/>
              <w:spacing w:after="200" w:line="240" w:lineRule="auto"/>
              <w:jc w:val="center"/>
            </w:pPr>
            <w:r w:rsidRPr="00AD2236">
              <w:t>19</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D917" w14:textId="77777777" w:rsidR="00A374A5" w:rsidRPr="00AD2236" w:rsidRDefault="00A374A5" w:rsidP="00B61630">
            <w:pPr>
              <w:keepNext/>
              <w:keepLines/>
              <w:spacing w:after="200" w:line="240" w:lineRule="auto"/>
              <w:jc w:val="center"/>
            </w:pPr>
            <w:r w:rsidRPr="00AD2236">
              <w:t>1,2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4216" w14:textId="77777777" w:rsidR="00A374A5" w:rsidRPr="00AD2236" w:rsidRDefault="00A374A5" w:rsidP="00B61630">
            <w:pPr>
              <w:keepNext/>
              <w:keepLines/>
              <w:spacing w:after="200" w:line="240" w:lineRule="auto"/>
              <w:jc w:val="center"/>
            </w:pPr>
            <w:r w:rsidRPr="00AD2236">
              <w:t>33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3410" w14:textId="77777777" w:rsidR="00A374A5" w:rsidRPr="00AD2236" w:rsidRDefault="00A374A5" w:rsidP="00B61630">
            <w:pPr>
              <w:keepNext/>
              <w:keepLines/>
              <w:spacing w:after="200" w:line="240" w:lineRule="auto"/>
              <w:jc w:val="center"/>
            </w:pPr>
            <w:r w:rsidRPr="00AD2236">
              <w:t>0,2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1D35" w14:textId="77777777" w:rsidR="00A374A5" w:rsidRPr="00AD2236" w:rsidRDefault="00A374A5" w:rsidP="00B61630">
            <w:pPr>
              <w:keepNext/>
              <w:keepLines/>
              <w:spacing w:after="200" w:line="240" w:lineRule="auto"/>
              <w:jc w:val="center"/>
            </w:pPr>
            <w:r w:rsidRPr="00AD2236">
              <w:t>12</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D5A76" w14:textId="77777777" w:rsidR="00A374A5" w:rsidRPr="00AD2236" w:rsidRDefault="00A374A5" w:rsidP="00B61630">
            <w:pPr>
              <w:keepNext/>
              <w:keepLines/>
              <w:spacing w:after="200" w:line="240" w:lineRule="auto"/>
              <w:jc w:val="center"/>
            </w:pPr>
            <w:r w:rsidRPr="00AD2236">
              <w:t>0,3</w:t>
            </w:r>
          </w:p>
        </w:tc>
      </w:tr>
      <w:tr w:rsidR="00A374A5" w:rsidRPr="00493DD6" w14:paraId="78865A8C" w14:textId="77777777" w:rsidTr="006C6E09">
        <w:trPr>
          <w:trHeight w:val="225"/>
          <w:jc w:val="center"/>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A746C" w14:textId="77777777" w:rsidR="00A374A5" w:rsidRPr="00AD2236" w:rsidRDefault="00A374A5" w:rsidP="00B61630">
            <w:pPr>
              <w:keepNext/>
              <w:keepLines/>
              <w:spacing w:after="200" w:line="240" w:lineRule="auto"/>
              <w:jc w:val="center"/>
            </w:pPr>
            <w:r w:rsidRPr="00AD2236">
              <w:t>23</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79114173" w14:textId="77777777" w:rsidR="00A374A5" w:rsidRPr="00AD2236" w:rsidRDefault="00A374A5" w:rsidP="00B61630">
            <w:pPr>
              <w:keepNext/>
              <w:keepLines/>
              <w:spacing w:after="200" w:line="240" w:lineRule="auto"/>
              <w:jc w:val="center"/>
            </w:pPr>
            <w:r w:rsidRPr="00AD2236">
              <w:t>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2608E066" w14:textId="77777777" w:rsidR="00A374A5" w:rsidRPr="00AD2236" w:rsidRDefault="00A374A5" w:rsidP="00B61630">
            <w:pPr>
              <w:keepNext/>
              <w:keepLines/>
              <w:spacing w:after="200" w:line="240" w:lineRule="auto"/>
              <w:jc w:val="center"/>
            </w:pPr>
            <w:r w:rsidRPr="00AD2236">
              <w:t>39</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D957A34" w14:textId="77777777" w:rsidR="00A374A5" w:rsidRPr="00AD2236" w:rsidRDefault="00A374A5" w:rsidP="00B61630">
            <w:pPr>
              <w:keepNext/>
              <w:keepLines/>
              <w:spacing w:after="200" w:line="240" w:lineRule="auto"/>
              <w:jc w:val="center"/>
            </w:pPr>
            <w:r w:rsidRPr="00AD2236">
              <w:t>0,2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A7DEBDE" w14:textId="77777777" w:rsidR="00A374A5" w:rsidRPr="00AD2236" w:rsidRDefault="00A374A5" w:rsidP="00B61630">
            <w:pPr>
              <w:keepNext/>
              <w:keepLines/>
              <w:spacing w:after="200" w:line="240" w:lineRule="auto"/>
              <w:jc w:val="center"/>
            </w:pPr>
            <w:r w:rsidRPr="00AD2236">
              <w:t>14</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BCE685C" w14:textId="77777777" w:rsidR="00A374A5" w:rsidRPr="00AD2236" w:rsidRDefault="00A374A5" w:rsidP="00B61630">
            <w:pPr>
              <w:keepNext/>
              <w:keepLines/>
              <w:spacing w:after="200" w:line="240" w:lineRule="auto"/>
              <w:jc w:val="center"/>
            </w:pPr>
            <w:r w:rsidRPr="00AD2236">
              <w:t>0,3</w:t>
            </w:r>
          </w:p>
        </w:tc>
      </w:tr>
      <w:tr w:rsidR="00A374A5" w:rsidRPr="00493DD6" w14:paraId="00E7E85E"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554CB7DA" w14:textId="77777777" w:rsidR="00A374A5" w:rsidRPr="00AD2236" w:rsidRDefault="00A374A5" w:rsidP="00B61630">
            <w:pPr>
              <w:keepNext/>
              <w:keepLines/>
              <w:spacing w:after="200" w:line="240" w:lineRule="auto"/>
              <w:jc w:val="center"/>
            </w:pPr>
            <w:r w:rsidRPr="00AD2236">
              <w:t>25</w:t>
            </w:r>
          </w:p>
        </w:tc>
        <w:tc>
          <w:tcPr>
            <w:tcW w:w="1330" w:type="dxa"/>
            <w:tcBorders>
              <w:top w:val="nil"/>
              <w:left w:val="nil"/>
              <w:bottom w:val="single" w:sz="4" w:space="0" w:color="auto"/>
              <w:right w:val="single" w:sz="4" w:space="0" w:color="auto"/>
            </w:tcBorders>
            <w:shd w:val="clear" w:color="auto" w:fill="auto"/>
            <w:noWrap/>
            <w:vAlign w:val="center"/>
            <w:hideMark/>
          </w:tcPr>
          <w:p w14:paraId="7B35FDEF" w14:textId="77777777" w:rsidR="00A374A5" w:rsidRPr="00AD2236" w:rsidRDefault="00A374A5" w:rsidP="00B61630">
            <w:pPr>
              <w:keepNext/>
              <w:keepLines/>
              <w:spacing w:after="200" w:line="240" w:lineRule="auto"/>
              <w:jc w:val="center"/>
            </w:pPr>
            <w:r w:rsidRPr="00AD2236">
              <w:t>0,9</w:t>
            </w:r>
          </w:p>
        </w:tc>
        <w:tc>
          <w:tcPr>
            <w:tcW w:w="938" w:type="dxa"/>
            <w:tcBorders>
              <w:top w:val="nil"/>
              <w:left w:val="nil"/>
              <w:bottom w:val="single" w:sz="4" w:space="0" w:color="auto"/>
              <w:right w:val="single" w:sz="4" w:space="0" w:color="auto"/>
            </w:tcBorders>
            <w:shd w:val="clear" w:color="auto" w:fill="auto"/>
            <w:noWrap/>
            <w:vAlign w:val="center"/>
            <w:hideMark/>
          </w:tcPr>
          <w:p w14:paraId="615BAE90" w14:textId="77777777" w:rsidR="00A374A5" w:rsidRPr="00AD2236" w:rsidRDefault="00A374A5" w:rsidP="00B61630">
            <w:pPr>
              <w:keepNext/>
              <w:keepLines/>
              <w:spacing w:after="200" w:line="240" w:lineRule="auto"/>
              <w:jc w:val="center"/>
            </w:pPr>
            <w:r w:rsidRPr="00AD2236">
              <w:t>45</w:t>
            </w:r>
          </w:p>
        </w:tc>
        <w:tc>
          <w:tcPr>
            <w:tcW w:w="1355" w:type="dxa"/>
            <w:tcBorders>
              <w:top w:val="nil"/>
              <w:left w:val="nil"/>
              <w:bottom w:val="single" w:sz="4" w:space="0" w:color="auto"/>
              <w:right w:val="single" w:sz="4" w:space="0" w:color="auto"/>
            </w:tcBorders>
            <w:shd w:val="clear" w:color="auto" w:fill="auto"/>
            <w:noWrap/>
            <w:vAlign w:val="center"/>
            <w:hideMark/>
          </w:tcPr>
          <w:p w14:paraId="1544A428" w14:textId="77777777" w:rsidR="00A374A5" w:rsidRPr="00AD2236" w:rsidRDefault="00A374A5" w:rsidP="00B61630">
            <w:pPr>
              <w:keepNext/>
              <w:keepLines/>
              <w:spacing w:after="200" w:line="240" w:lineRule="auto"/>
              <w:jc w:val="center"/>
            </w:pPr>
            <w:r w:rsidRPr="00AD2236">
              <w:t>0,2</w:t>
            </w:r>
          </w:p>
        </w:tc>
        <w:tc>
          <w:tcPr>
            <w:tcW w:w="630" w:type="dxa"/>
            <w:tcBorders>
              <w:top w:val="nil"/>
              <w:left w:val="nil"/>
              <w:bottom w:val="single" w:sz="4" w:space="0" w:color="auto"/>
              <w:right w:val="single" w:sz="4" w:space="0" w:color="auto"/>
            </w:tcBorders>
            <w:shd w:val="clear" w:color="auto" w:fill="auto"/>
            <w:noWrap/>
            <w:vAlign w:val="center"/>
            <w:hideMark/>
          </w:tcPr>
          <w:p w14:paraId="055A3DD8" w14:textId="77777777" w:rsidR="00A374A5" w:rsidRPr="00AD2236" w:rsidRDefault="00A374A5" w:rsidP="00B61630">
            <w:pPr>
              <w:keepNext/>
              <w:keepLines/>
              <w:spacing w:after="200" w:line="240" w:lineRule="auto"/>
              <w:jc w:val="center"/>
            </w:pPr>
            <w:r w:rsidRPr="00AD2236">
              <w:t>16</w:t>
            </w:r>
          </w:p>
        </w:tc>
        <w:tc>
          <w:tcPr>
            <w:tcW w:w="1498" w:type="dxa"/>
            <w:tcBorders>
              <w:top w:val="nil"/>
              <w:left w:val="nil"/>
              <w:bottom w:val="single" w:sz="4" w:space="0" w:color="auto"/>
              <w:right w:val="single" w:sz="4" w:space="0" w:color="auto"/>
            </w:tcBorders>
            <w:shd w:val="clear" w:color="auto" w:fill="auto"/>
            <w:noWrap/>
            <w:vAlign w:val="center"/>
          </w:tcPr>
          <w:p w14:paraId="72033A7E" w14:textId="77777777" w:rsidR="00A374A5" w:rsidRPr="00AD2236" w:rsidRDefault="00A374A5" w:rsidP="00B61630">
            <w:pPr>
              <w:keepNext/>
              <w:keepLines/>
              <w:spacing w:after="200" w:line="240" w:lineRule="auto"/>
              <w:jc w:val="center"/>
            </w:pPr>
            <w:r w:rsidRPr="00AD2236">
              <w:t>0,3</w:t>
            </w:r>
          </w:p>
        </w:tc>
      </w:tr>
      <w:tr w:rsidR="00A374A5" w:rsidRPr="00493DD6" w14:paraId="127CFBC6"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5BCA0389" w14:textId="77777777" w:rsidR="00A374A5" w:rsidRPr="00AD2236" w:rsidRDefault="00A374A5" w:rsidP="00B61630">
            <w:pPr>
              <w:keepNext/>
              <w:keepLines/>
              <w:spacing w:after="200" w:line="240" w:lineRule="auto"/>
              <w:jc w:val="center"/>
            </w:pPr>
            <w:r w:rsidRPr="00AD2236">
              <w:t>29</w:t>
            </w:r>
          </w:p>
        </w:tc>
        <w:tc>
          <w:tcPr>
            <w:tcW w:w="1330" w:type="dxa"/>
            <w:tcBorders>
              <w:top w:val="nil"/>
              <w:left w:val="nil"/>
              <w:bottom w:val="single" w:sz="4" w:space="0" w:color="auto"/>
              <w:right w:val="single" w:sz="4" w:space="0" w:color="auto"/>
            </w:tcBorders>
            <w:shd w:val="clear" w:color="auto" w:fill="auto"/>
            <w:noWrap/>
            <w:vAlign w:val="center"/>
          </w:tcPr>
          <w:p w14:paraId="6FF6911C" w14:textId="77777777" w:rsidR="00A374A5" w:rsidRPr="00AD2236" w:rsidRDefault="00A374A5" w:rsidP="00B61630">
            <w:pPr>
              <w:keepNext/>
              <w:keepLines/>
              <w:spacing w:after="200" w:line="240" w:lineRule="auto"/>
              <w:jc w:val="center"/>
            </w:pPr>
            <w:r w:rsidRPr="00AD2236">
              <w:t>0,8</w:t>
            </w:r>
          </w:p>
        </w:tc>
        <w:tc>
          <w:tcPr>
            <w:tcW w:w="938" w:type="dxa"/>
            <w:tcBorders>
              <w:top w:val="nil"/>
              <w:left w:val="nil"/>
              <w:bottom w:val="single" w:sz="4" w:space="0" w:color="auto"/>
              <w:right w:val="single" w:sz="4" w:space="0" w:color="auto"/>
            </w:tcBorders>
            <w:shd w:val="clear" w:color="auto" w:fill="auto"/>
            <w:noWrap/>
            <w:vAlign w:val="center"/>
          </w:tcPr>
          <w:p w14:paraId="6129CB84"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1B7179F8"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6B60F1F6" w14:textId="77777777" w:rsidR="00A374A5" w:rsidRPr="00AD2236" w:rsidRDefault="00A374A5" w:rsidP="00B61630">
            <w:pPr>
              <w:keepNext/>
              <w:keepLines/>
              <w:spacing w:after="200" w:line="240" w:lineRule="auto"/>
              <w:jc w:val="center"/>
            </w:pPr>
            <w:r w:rsidRPr="00AD2236">
              <w:t>18</w:t>
            </w:r>
          </w:p>
        </w:tc>
        <w:tc>
          <w:tcPr>
            <w:tcW w:w="1498" w:type="dxa"/>
            <w:tcBorders>
              <w:top w:val="nil"/>
              <w:left w:val="nil"/>
              <w:bottom w:val="single" w:sz="4" w:space="0" w:color="auto"/>
              <w:right w:val="single" w:sz="4" w:space="0" w:color="auto"/>
            </w:tcBorders>
            <w:shd w:val="clear" w:color="auto" w:fill="auto"/>
            <w:noWrap/>
            <w:vAlign w:val="center"/>
          </w:tcPr>
          <w:p w14:paraId="012F6687" w14:textId="77777777" w:rsidR="00A374A5" w:rsidRPr="00AD2236" w:rsidRDefault="00A374A5" w:rsidP="00B61630">
            <w:pPr>
              <w:keepNext/>
              <w:keepLines/>
              <w:spacing w:after="200" w:line="240" w:lineRule="auto"/>
              <w:jc w:val="center"/>
            </w:pPr>
            <w:r w:rsidRPr="00AD2236">
              <w:t>0,3</w:t>
            </w:r>
          </w:p>
        </w:tc>
      </w:tr>
      <w:tr w:rsidR="00A374A5" w:rsidRPr="00493DD6" w14:paraId="7DA2B7E8"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5FD38D48" w14:textId="77777777" w:rsidR="00A374A5" w:rsidRPr="00AD2236" w:rsidRDefault="00A374A5" w:rsidP="00B61630">
            <w:pPr>
              <w:keepNext/>
              <w:keepLines/>
              <w:spacing w:after="200" w:line="240" w:lineRule="auto"/>
              <w:jc w:val="center"/>
            </w:pPr>
            <w:r w:rsidRPr="00AD2236">
              <w:t>31</w:t>
            </w:r>
          </w:p>
        </w:tc>
        <w:tc>
          <w:tcPr>
            <w:tcW w:w="1330" w:type="dxa"/>
            <w:tcBorders>
              <w:top w:val="nil"/>
              <w:left w:val="nil"/>
              <w:bottom w:val="single" w:sz="4" w:space="0" w:color="auto"/>
              <w:right w:val="single" w:sz="4" w:space="0" w:color="auto"/>
            </w:tcBorders>
            <w:shd w:val="clear" w:color="auto" w:fill="auto"/>
            <w:noWrap/>
            <w:vAlign w:val="center"/>
          </w:tcPr>
          <w:p w14:paraId="51DFEAE5" w14:textId="77777777" w:rsidR="00A374A5" w:rsidRPr="00AD2236" w:rsidRDefault="00A374A5" w:rsidP="00B61630">
            <w:pPr>
              <w:keepNext/>
              <w:keepLines/>
              <w:spacing w:after="200" w:line="240" w:lineRule="auto"/>
              <w:jc w:val="center"/>
            </w:pPr>
            <w:r w:rsidRPr="00AD2236">
              <w:t>0,7</w:t>
            </w:r>
          </w:p>
        </w:tc>
        <w:tc>
          <w:tcPr>
            <w:tcW w:w="938" w:type="dxa"/>
            <w:tcBorders>
              <w:top w:val="nil"/>
              <w:left w:val="nil"/>
              <w:bottom w:val="single" w:sz="4" w:space="0" w:color="auto"/>
              <w:right w:val="single" w:sz="4" w:space="0" w:color="auto"/>
            </w:tcBorders>
            <w:shd w:val="clear" w:color="auto" w:fill="auto"/>
            <w:noWrap/>
            <w:vAlign w:val="center"/>
          </w:tcPr>
          <w:p w14:paraId="16432C5C"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2A097EBE"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49501724" w14:textId="77777777" w:rsidR="00A374A5" w:rsidRPr="00AD2236" w:rsidRDefault="00A374A5" w:rsidP="00B61630">
            <w:pPr>
              <w:keepNext/>
              <w:keepLines/>
              <w:spacing w:after="200" w:line="240" w:lineRule="auto"/>
              <w:jc w:val="center"/>
            </w:pPr>
            <w:r w:rsidRPr="00AD2236">
              <w:t>20</w:t>
            </w:r>
          </w:p>
        </w:tc>
        <w:tc>
          <w:tcPr>
            <w:tcW w:w="1498" w:type="dxa"/>
            <w:tcBorders>
              <w:top w:val="nil"/>
              <w:left w:val="nil"/>
              <w:bottom w:val="single" w:sz="4" w:space="0" w:color="auto"/>
              <w:right w:val="single" w:sz="4" w:space="0" w:color="auto"/>
            </w:tcBorders>
            <w:shd w:val="clear" w:color="auto" w:fill="auto"/>
            <w:noWrap/>
            <w:vAlign w:val="center"/>
          </w:tcPr>
          <w:p w14:paraId="20948AEF" w14:textId="77777777" w:rsidR="00A374A5" w:rsidRPr="00AD2236" w:rsidRDefault="00A374A5" w:rsidP="00B61630">
            <w:pPr>
              <w:keepNext/>
              <w:keepLines/>
              <w:spacing w:after="200" w:line="240" w:lineRule="auto"/>
              <w:jc w:val="center"/>
            </w:pPr>
            <w:r w:rsidRPr="00AD2236">
              <w:t>0,3</w:t>
            </w:r>
          </w:p>
        </w:tc>
      </w:tr>
      <w:tr w:rsidR="00A374A5" w:rsidRPr="00493DD6" w14:paraId="04E39490"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66762B40" w14:textId="77777777" w:rsidR="00A374A5" w:rsidRPr="00AD2236" w:rsidRDefault="00A374A5" w:rsidP="00B61630">
            <w:pPr>
              <w:keepNext/>
              <w:keepLines/>
              <w:spacing w:after="200" w:line="240" w:lineRule="auto"/>
              <w:jc w:val="center"/>
            </w:pPr>
            <w:r w:rsidRPr="00AD2236">
              <w:t>35</w:t>
            </w:r>
          </w:p>
        </w:tc>
        <w:tc>
          <w:tcPr>
            <w:tcW w:w="1330" w:type="dxa"/>
            <w:tcBorders>
              <w:top w:val="nil"/>
              <w:left w:val="nil"/>
              <w:bottom w:val="single" w:sz="4" w:space="0" w:color="auto"/>
              <w:right w:val="single" w:sz="4" w:space="0" w:color="auto"/>
            </w:tcBorders>
            <w:shd w:val="clear" w:color="auto" w:fill="auto"/>
            <w:noWrap/>
            <w:vAlign w:val="center"/>
          </w:tcPr>
          <w:p w14:paraId="5E662CB6" w14:textId="77777777" w:rsidR="00A374A5" w:rsidRPr="00AD2236" w:rsidRDefault="00A374A5" w:rsidP="00B61630">
            <w:pPr>
              <w:keepNext/>
              <w:keepLines/>
              <w:spacing w:after="200" w:line="240" w:lineRule="auto"/>
              <w:jc w:val="center"/>
            </w:pPr>
            <w:r w:rsidRPr="00AD2236">
              <w:t>0,6</w:t>
            </w:r>
          </w:p>
        </w:tc>
        <w:tc>
          <w:tcPr>
            <w:tcW w:w="938" w:type="dxa"/>
            <w:tcBorders>
              <w:top w:val="nil"/>
              <w:left w:val="nil"/>
              <w:bottom w:val="single" w:sz="4" w:space="0" w:color="auto"/>
              <w:right w:val="single" w:sz="4" w:space="0" w:color="auto"/>
            </w:tcBorders>
            <w:shd w:val="clear" w:color="auto" w:fill="auto"/>
            <w:noWrap/>
            <w:vAlign w:val="center"/>
          </w:tcPr>
          <w:p w14:paraId="10CE22A1"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4F132C2A"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2D923182" w14:textId="77777777" w:rsidR="00A374A5" w:rsidRPr="00AD2236" w:rsidRDefault="00A374A5" w:rsidP="00B61630">
            <w:pPr>
              <w:keepNext/>
              <w:keepLines/>
              <w:spacing w:after="200" w:line="240" w:lineRule="auto"/>
              <w:jc w:val="center"/>
            </w:pPr>
            <w:r w:rsidRPr="00AD2236">
              <w:t>22</w:t>
            </w:r>
          </w:p>
        </w:tc>
        <w:tc>
          <w:tcPr>
            <w:tcW w:w="1498" w:type="dxa"/>
            <w:tcBorders>
              <w:top w:val="nil"/>
              <w:left w:val="nil"/>
              <w:bottom w:val="single" w:sz="4" w:space="0" w:color="auto"/>
              <w:right w:val="single" w:sz="4" w:space="0" w:color="auto"/>
            </w:tcBorders>
            <w:shd w:val="clear" w:color="auto" w:fill="auto"/>
            <w:noWrap/>
            <w:vAlign w:val="center"/>
          </w:tcPr>
          <w:p w14:paraId="5C82116E" w14:textId="77777777" w:rsidR="00A374A5" w:rsidRPr="00AD2236" w:rsidRDefault="00A374A5" w:rsidP="00B61630">
            <w:pPr>
              <w:keepNext/>
              <w:keepLines/>
              <w:spacing w:after="200" w:line="240" w:lineRule="auto"/>
              <w:jc w:val="center"/>
            </w:pPr>
            <w:r w:rsidRPr="00AD2236">
              <w:t>0,3</w:t>
            </w:r>
          </w:p>
        </w:tc>
      </w:tr>
      <w:tr w:rsidR="00A374A5" w:rsidRPr="00493DD6" w14:paraId="2EFA4226"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29C7057F" w14:textId="77777777" w:rsidR="00A374A5" w:rsidRPr="00AD2236" w:rsidRDefault="00A374A5" w:rsidP="00B61630">
            <w:pPr>
              <w:keepNext/>
              <w:keepLines/>
              <w:spacing w:after="200" w:line="240" w:lineRule="auto"/>
              <w:jc w:val="center"/>
            </w:pPr>
            <w:r w:rsidRPr="00AD2236">
              <w:t>37</w:t>
            </w:r>
          </w:p>
        </w:tc>
        <w:tc>
          <w:tcPr>
            <w:tcW w:w="1330" w:type="dxa"/>
            <w:tcBorders>
              <w:top w:val="nil"/>
              <w:left w:val="nil"/>
              <w:bottom w:val="single" w:sz="4" w:space="0" w:color="auto"/>
              <w:right w:val="single" w:sz="4" w:space="0" w:color="auto"/>
            </w:tcBorders>
            <w:shd w:val="clear" w:color="auto" w:fill="auto"/>
            <w:noWrap/>
            <w:vAlign w:val="center"/>
          </w:tcPr>
          <w:p w14:paraId="532AA0EB" w14:textId="77777777" w:rsidR="00A374A5" w:rsidRPr="00AD2236" w:rsidRDefault="00A374A5" w:rsidP="00B61630">
            <w:pPr>
              <w:keepNext/>
              <w:keepLines/>
              <w:spacing w:after="200" w:line="240" w:lineRule="auto"/>
              <w:jc w:val="center"/>
            </w:pPr>
            <w:r w:rsidRPr="00AD2236">
              <w:t>0,6</w:t>
            </w:r>
          </w:p>
        </w:tc>
        <w:tc>
          <w:tcPr>
            <w:tcW w:w="938" w:type="dxa"/>
            <w:tcBorders>
              <w:top w:val="nil"/>
              <w:left w:val="nil"/>
              <w:bottom w:val="single" w:sz="4" w:space="0" w:color="auto"/>
              <w:right w:val="single" w:sz="4" w:space="0" w:color="auto"/>
            </w:tcBorders>
            <w:shd w:val="clear" w:color="auto" w:fill="auto"/>
            <w:noWrap/>
            <w:vAlign w:val="center"/>
          </w:tcPr>
          <w:p w14:paraId="256C31A9"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42B9F583"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730C899D" w14:textId="77777777" w:rsidR="00A374A5" w:rsidRPr="00AD2236" w:rsidRDefault="00A374A5" w:rsidP="00B61630">
            <w:pPr>
              <w:keepNext/>
              <w:keepLines/>
              <w:spacing w:after="200" w:line="240" w:lineRule="auto"/>
              <w:jc w:val="center"/>
            </w:pPr>
            <w:r w:rsidRPr="00AD2236">
              <w:t>24</w:t>
            </w:r>
          </w:p>
        </w:tc>
        <w:tc>
          <w:tcPr>
            <w:tcW w:w="1498" w:type="dxa"/>
            <w:tcBorders>
              <w:top w:val="nil"/>
              <w:left w:val="nil"/>
              <w:bottom w:val="single" w:sz="4" w:space="0" w:color="auto"/>
              <w:right w:val="single" w:sz="4" w:space="0" w:color="auto"/>
            </w:tcBorders>
            <w:shd w:val="clear" w:color="auto" w:fill="auto"/>
            <w:noWrap/>
            <w:vAlign w:val="center"/>
          </w:tcPr>
          <w:p w14:paraId="430842DF" w14:textId="77777777" w:rsidR="00A374A5" w:rsidRPr="00AD2236" w:rsidRDefault="00A374A5" w:rsidP="00B61630">
            <w:pPr>
              <w:keepNext/>
              <w:keepLines/>
              <w:spacing w:after="200" w:line="240" w:lineRule="auto"/>
              <w:jc w:val="center"/>
            </w:pPr>
            <w:r w:rsidRPr="00AD2236">
              <w:t>0,25</w:t>
            </w:r>
          </w:p>
        </w:tc>
      </w:tr>
      <w:tr w:rsidR="00A374A5" w:rsidRPr="00493DD6" w14:paraId="2B8E53E8"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51C87D2D" w14:textId="77777777" w:rsidR="00A374A5" w:rsidRPr="00AD2236" w:rsidRDefault="00A374A5" w:rsidP="00B61630">
            <w:pPr>
              <w:keepNext/>
              <w:keepLines/>
              <w:spacing w:after="200" w:line="240" w:lineRule="auto"/>
              <w:jc w:val="center"/>
            </w:pPr>
            <w:r w:rsidRPr="00AD2236">
              <w:t>41</w:t>
            </w:r>
          </w:p>
        </w:tc>
        <w:tc>
          <w:tcPr>
            <w:tcW w:w="1330" w:type="dxa"/>
            <w:tcBorders>
              <w:top w:val="nil"/>
              <w:left w:val="nil"/>
              <w:bottom w:val="single" w:sz="4" w:space="0" w:color="auto"/>
              <w:right w:val="single" w:sz="4" w:space="0" w:color="auto"/>
            </w:tcBorders>
            <w:shd w:val="clear" w:color="auto" w:fill="auto"/>
            <w:noWrap/>
            <w:vAlign w:val="center"/>
          </w:tcPr>
          <w:p w14:paraId="13770B3B" w14:textId="77777777" w:rsidR="00A374A5" w:rsidRPr="00AD2236" w:rsidRDefault="00A374A5" w:rsidP="00B61630">
            <w:pPr>
              <w:keepNext/>
              <w:keepLines/>
              <w:spacing w:after="200" w:line="240" w:lineRule="auto"/>
              <w:jc w:val="center"/>
            </w:pPr>
            <w:r w:rsidRPr="00AD2236">
              <w:t>0,5</w:t>
            </w:r>
          </w:p>
        </w:tc>
        <w:tc>
          <w:tcPr>
            <w:tcW w:w="938" w:type="dxa"/>
            <w:tcBorders>
              <w:top w:val="nil"/>
              <w:left w:val="nil"/>
              <w:bottom w:val="single" w:sz="4" w:space="0" w:color="auto"/>
              <w:right w:val="single" w:sz="4" w:space="0" w:color="auto"/>
            </w:tcBorders>
            <w:shd w:val="clear" w:color="auto" w:fill="auto"/>
            <w:noWrap/>
            <w:vAlign w:val="center"/>
          </w:tcPr>
          <w:p w14:paraId="58F68EC7"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05D058EA"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24EFBCB6" w14:textId="77777777" w:rsidR="00A374A5" w:rsidRPr="00AD2236" w:rsidRDefault="00A374A5" w:rsidP="00B61630">
            <w:pPr>
              <w:keepNext/>
              <w:keepLines/>
              <w:spacing w:after="200" w:line="240" w:lineRule="auto"/>
              <w:jc w:val="center"/>
            </w:pPr>
            <w:r w:rsidRPr="00AD2236">
              <w:t>&gt;24</w:t>
            </w:r>
          </w:p>
        </w:tc>
        <w:tc>
          <w:tcPr>
            <w:tcW w:w="1498" w:type="dxa"/>
            <w:tcBorders>
              <w:top w:val="nil"/>
              <w:left w:val="nil"/>
              <w:bottom w:val="single" w:sz="4" w:space="0" w:color="auto"/>
              <w:right w:val="single" w:sz="4" w:space="0" w:color="auto"/>
            </w:tcBorders>
            <w:shd w:val="clear" w:color="auto" w:fill="auto"/>
            <w:noWrap/>
            <w:vAlign w:val="center"/>
          </w:tcPr>
          <w:p w14:paraId="1C275255" w14:textId="77777777" w:rsidR="00A374A5" w:rsidRPr="00AD2236" w:rsidRDefault="00A374A5" w:rsidP="00B61630">
            <w:pPr>
              <w:keepNext/>
              <w:keepLines/>
              <w:spacing w:after="200" w:line="240" w:lineRule="auto"/>
              <w:jc w:val="center"/>
            </w:pPr>
            <w:r w:rsidRPr="00AD2236">
              <w:t>0,25</w:t>
            </w:r>
          </w:p>
        </w:tc>
      </w:tr>
      <w:tr w:rsidR="00A374A5" w:rsidRPr="00493DD6" w14:paraId="0CFE62A7"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0E35BAA2" w14:textId="77777777" w:rsidR="00A374A5" w:rsidRPr="00AD2236" w:rsidRDefault="00A374A5" w:rsidP="00B61630">
            <w:pPr>
              <w:keepNext/>
              <w:keepLines/>
              <w:spacing w:after="200" w:line="240" w:lineRule="auto"/>
              <w:jc w:val="center"/>
            </w:pPr>
            <w:r w:rsidRPr="00AD2236">
              <w:t>43</w:t>
            </w:r>
          </w:p>
        </w:tc>
        <w:tc>
          <w:tcPr>
            <w:tcW w:w="1330" w:type="dxa"/>
            <w:tcBorders>
              <w:top w:val="nil"/>
              <w:left w:val="nil"/>
              <w:bottom w:val="single" w:sz="4" w:space="0" w:color="auto"/>
              <w:right w:val="single" w:sz="4" w:space="0" w:color="auto"/>
            </w:tcBorders>
            <w:shd w:val="clear" w:color="auto" w:fill="auto"/>
            <w:noWrap/>
            <w:vAlign w:val="center"/>
          </w:tcPr>
          <w:p w14:paraId="3E459A0A" w14:textId="77777777" w:rsidR="00A374A5" w:rsidRPr="00AD2236" w:rsidRDefault="00A374A5" w:rsidP="00B61630">
            <w:pPr>
              <w:keepNext/>
              <w:keepLines/>
              <w:spacing w:after="200" w:line="240" w:lineRule="auto"/>
              <w:jc w:val="center"/>
            </w:pPr>
            <w:r w:rsidRPr="00AD2236">
              <w:t>0,5</w:t>
            </w:r>
          </w:p>
        </w:tc>
        <w:tc>
          <w:tcPr>
            <w:tcW w:w="938" w:type="dxa"/>
            <w:tcBorders>
              <w:top w:val="nil"/>
              <w:left w:val="nil"/>
              <w:bottom w:val="single" w:sz="4" w:space="0" w:color="auto"/>
              <w:right w:val="single" w:sz="4" w:space="0" w:color="auto"/>
            </w:tcBorders>
            <w:shd w:val="clear" w:color="auto" w:fill="auto"/>
            <w:noWrap/>
            <w:vAlign w:val="center"/>
          </w:tcPr>
          <w:p w14:paraId="0F334C86"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3E0B70D2"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57F3EE59" w14:textId="77777777" w:rsidR="00A374A5" w:rsidRPr="00AD2236" w:rsidRDefault="00A374A5" w:rsidP="00B61630">
            <w:pPr>
              <w:keepNext/>
              <w:keepLines/>
              <w:spacing w:after="200" w:line="240" w:lineRule="auto"/>
              <w:jc w:val="center"/>
            </w:pPr>
          </w:p>
        </w:tc>
        <w:tc>
          <w:tcPr>
            <w:tcW w:w="1498" w:type="dxa"/>
            <w:tcBorders>
              <w:top w:val="nil"/>
              <w:left w:val="nil"/>
              <w:bottom w:val="single" w:sz="4" w:space="0" w:color="auto"/>
              <w:right w:val="single" w:sz="4" w:space="0" w:color="auto"/>
            </w:tcBorders>
            <w:shd w:val="clear" w:color="auto" w:fill="auto"/>
            <w:noWrap/>
            <w:vAlign w:val="center"/>
          </w:tcPr>
          <w:p w14:paraId="440B9FCD" w14:textId="77777777" w:rsidR="00A374A5" w:rsidRPr="00AD2236" w:rsidRDefault="00A374A5" w:rsidP="00B61630">
            <w:pPr>
              <w:keepNext/>
              <w:keepLines/>
              <w:spacing w:after="200" w:line="240" w:lineRule="auto"/>
              <w:jc w:val="center"/>
            </w:pPr>
          </w:p>
        </w:tc>
      </w:tr>
      <w:tr w:rsidR="00A374A5" w:rsidRPr="00493DD6" w14:paraId="10071949"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161B58B8" w14:textId="77777777" w:rsidR="00A374A5" w:rsidRPr="00AD2236" w:rsidRDefault="00A374A5" w:rsidP="00B61630">
            <w:pPr>
              <w:keepNext/>
              <w:keepLines/>
              <w:spacing w:after="200" w:line="240" w:lineRule="auto"/>
              <w:jc w:val="center"/>
            </w:pPr>
            <w:r w:rsidRPr="00AD2236">
              <w:t>47</w:t>
            </w:r>
          </w:p>
        </w:tc>
        <w:tc>
          <w:tcPr>
            <w:tcW w:w="1330" w:type="dxa"/>
            <w:tcBorders>
              <w:top w:val="nil"/>
              <w:left w:val="nil"/>
              <w:bottom w:val="single" w:sz="4" w:space="0" w:color="auto"/>
              <w:right w:val="single" w:sz="4" w:space="0" w:color="auto"/>
            </w:tcBorders>
            <w:shd w:val="clear" w:color="auto" w:fill="auto"/>
            <w:noWrap/>
            <w:vAlign w:val="center"/>
          </w:tcPr>
          <w:p w14:paraId="3227393A" w14:textId="77777777" w:rsidR="00A374A5" w:rsidRPr="00AD2236" w:rsidRDefault="00A374A5" w:rsidP="00B61630">
            <w:pPr>
              <w:keepNext/>
              <w:keepLines/>
              <w:spacing w:after="200" w:line="240" w:lineRule="auto"/>
              <w:jc w:val="center"/>
            </w:pPr>
            <w:r w:rsidRPr="00AD2236">
              <w:t>0,45</w:t>
            </w:r>
          </w:p>
        </w:tc>
        <w:tc>
          <w:tcPr>
            <w:tcW w:w="938" w:type="dxa"/>
            <w:tcBorders>
              <w:top w:val="nil"/>
              <w:left w:val="nil"/>
              <w:bottom w:val="single" w:sz="4" w:space="0" w:color="auto"/>
              <w:right w:val="single" w:sz="4" w:space="0" w:color="auto"/>
            </w:tcBorders>
            <w:shd w:val="clear" w:color="auto" w:fill="auto"/>
            <w:noWrap/>
            <w:vAlign w:val="center"/>
          </w:tcPr>
          <w:p w14:paraId="25CB2A42"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7E20E4B0"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4EF2356A" w14:textId="77777777" w:rsidR="00A374A5" w:rsidRPr="00AD2236" w:rsidRDefault="00A374A5" w:rsidP="00B61630">
            <w:pPr>
              <w:keepNext/>
              <w:keepLines/>
              <w:spacing w:after="200" w:line="240" w:lineRule="auto"/>
              <w:jc w:val="center"/>
            </w:pPr>
          </w:p>
        </w:tc>
        <w:tc>
          <w:tcPr>
            <w:tcW w:w="1498" w:type="dxa"/>
            <w:tcBorders>
              <w:top w:val="nil"/>
              <w:left w:val="nil"/>
              <w:bottom w:val="single" w:sz="4" w:space="0" w:color="auto"/>
              <w:right w:val="single" w:sz="4" w:space="0" w:color="auto"/>
            </w:tcBorders>
            <w:shd w:val="clear" w:color="auto" w:fill="auto"/>
            <w:noWrap/>
            <w:vAlign w:val="center"/>
          </w:tcPr>
          <w:p w14:paraId="3CF7F88D" w14:textId="77777777" w:rsidR="00A374A5" w:rsidRPr="00AD2236" w:rsidRDefault="00A374A5" w:rsidP="00B61630">
            <w:pPr>
              <w:keepNext/>
              <w:keepLines/>
              <w:spacing w:after="200" w:line="240" w:lineRule="auto"/>
              <w:jc w:val="center"/>
            </w:pPr>
          </w:p>
        </w:tc>
      </w:tr>
      <w:tr w:rsidR="00A374A5" w:rsidRPr="00493DD6" w14:paraId="4AC80E8A" w14:textId="77777777" w:rsidTr="006C6E09">
        <w:trPr>
          <w:trHeight w:val="225"/>
          <w:jc w:val="center"/>
        </w:trPr>
        <w:tc>
          <w:tcPr>
            <w:tcW w:w="1190" w:type="dxa"/>
            <w:tcBorders>
              <w:top w:val="nil"/>
              <w:left w:val="single" w:sz="4" w:space="0" w:color="auto"/>
              <w:bottom w:val="single" w:sz="4" w:space="0" w:color="auto"/>
              <w:right w:val="single" w:sz="4" w:space="0" w:color="auto"/>
            </w:tcBorders>
            <w:shd w:val="clear" w:color="auto" w:fill="auto"/>
            <w:noWrap/>
            <w:vAlign w:val="center"/>
          </w:tcPr>
          <w:p w14:paraId="7B61B3BF" w14:textId="77777777" w:rsidR="00A374A5" w:rsidRPr="00AD2236" w:rsidRDefault="00A374A5" w:rsidP="00B61630">
            <w:pPr>
              <w:keepNext/>
              <w:keepLines/>
              <w:spacing w:after="200" w:line="240" w:lineRule="auto"/>
              <w:jc w:val="center"/>
            </w:pPr>
            <w:r w:rsidRPr="00AD2236">
              <w:t>49</w:t>
            </w:r>
          </w:p>
        </w:tc>
        <w:tc>
          <w:tcPr>
            <w:tcW w:w="1330" w:type="dxa"/>
            <w:tcBorders>
              <w:top w:val="nil"/>
              <w:left w:val="nil"/>
              <w:bottom w:val="single" w:sz="4" w:space="0" w:color="auto"/>
              <w:right w:val="single" w:sz="4" w:space="0" w:color="auto"/>
            </w:tcBorders>
            <w:shd w:val="clear" w:color="auto" w:fill="auto"/>
            <w:noWrap/>
            <w:vAlign w:val="center"/>
          </w:tcPr>
          <w:p w14:paraId="6E39A95C" w14:textId="77777777" w:rsidR="00A374A5" w:rsidRPr="00AD2236" w:rsidRDefault="00A374A5" w:rsidP="00B61630">
            <w:pPr>
              <w:keepNext/>
              <w:keepLines/>
              <w:spacing w:after="200" w:line="240" w:lineRule="auto"/>
              <w:jc w:val="center"/>
            </w:pPr>
            <w:r w:rsidRPr="00AD2236">
              <w:t>0,4</w:t>
            </w:r>
          </w:p>
        </w:tc>
        <w:tc>
          <w:tcPr>
            <w:tcW w:w="938" w:type="dxa"/>
            <w:tcBorders>
              <w:top w:val="nil"/>
              <w:left w:val="nil"/>
              <w:bottom w:val="single" w:sz="4" w:space="0" w:color="auto"/>
              <w:right w:val="single" w:sz="4" w:space="0" w:color="auto"/>
            </w:tcBorders>
            <w:shd w:val="clear" w:color="auto" w:fill="auto"/>
            <w:noWrap/>
            <w:vAlign w:val="center"/>
          </w:tcPr>
          <w:p w14:paraId="35231BBE" w14:textId="77777777" w:rsidR="00A374A5" w:rsidRPr="00AD2236" w:rsidRDefault="00A374A5" w:rsidP="00B61630">
            <w:pPr>
              <w:keepNext/>
              <w:keepLines/>
              <w:spacing w:after="200" w:line="240" w:lineRule="auto"/>
              <w:jc w:val="center"/>
            </w:pPr>
          </w:p>
        </w:tc>
        <w:tc>
          <w:tcPr>
            <w:tcW w:w="1355" w:type="dxa"/>
            <w:tcBorders>
              <w:top w:val="nil"/>
              <w:left w:val="nil"/>
              <w:bottom w:val="single" w:sz="4" w:space="0" w:color="auto"/>
              <w:right w:val="single" w:sz="4" w:space="0" w:color="auto"/>
            </w:tcBorders>
            <w:shd w:val="clear" w:color="auto" w:fill="auto"/>
            <w:noWrap/>
            <w:vAlign w:val="center"/>
          </w:tcPr>
          <w:p w14:paraId="1EEC2277" w14:textId="77777777" w:rsidR="00A374A5" w:rsidRPr="00AD2236" w:rsidRDefault="00A374A5" w:rsidP="00B61630">
            <w:pPr>
              <w:keepNext/>
              <w:keepLines/>
              <w:spacing w:after="200" w:line="240" w:lineRule="auto"/>
              <w:jc w:val="center"/>
            </w:pPr>
          </w:p>
        </w:tc>
        <w:tc>
          <w:tcPr>
            <w:tcW w:w="630" w:type="dxa"/>
            <w:tcBorders>
              <w:top w:val="nil"/>
              <w:left w:val="nil"/>
              <w:bottom w:val="single" w:sz="4" w:space="0" w:color="auto"/>
              <w:right w:val="single" w:sz="4" w:space="0" w:color="auto"/>
            </w:tcBorders>
            <w:shd w:val="clear" w:color="auto" w:fill="auto"/>
            <w:noWrap/>
            <w:vAlign w:val="center"/>
          </w:tcPr>
          <w:p w14:paraId="63F2EBEC" w14:textId="77777777" w:rsidR="00A374A5" w:rsidRPr="00AD2236" w:rsidRDefault="00A374A5" w:rsidP="00B61630">
            <w:pPr>
              <w:keepNext/>
              <w:keepLines/>
              <w:spacing w:after="200" w:line="240" w:lineRule="auto"/>
              <w:jc w:val="center"/>
            </w:pPr>
          </w:p>
        </w:tc>
        <w:tc>
          <w:tcPr>
            <w:tcW w:w="1498" w:type="dxa"/>
            <w:tcBorders>
              <w:top w:val="nil"/>
              <w:left w:val="nil"/>
              <w:bottom w:val="single" w:sz="4" w:space="0" w:color="auto"/>
              <w:right w:val="single" w:sz="4" w:space="0" w:color="auto"/>
            </w:tcBorders>
            <w:shd w:val="clear" w:color="auto" w:fill="auto"/>
            <w:noWrap/>
            <w:vAlign w:val="center"/>
          </w:tcPr>
          <w:p w14:paraId="79519B84" w14:textId="77777777" w:rsidR="00A374A5" w:rsidRPr="00AD2236" w:rsidRDefault="00A374A5" w:rsidP="00B61630">
            <w:pPr>
              <w:keepNext/>
              <w:keepLines/>
              <w:spacing w:after="200" w:line="240" w:lineRule="auto"/>
              <w:jc w:val="center"/>
            </w:pPr>
          </w:p>
        </w:tc>
      </w:tr>
    </w:tbl>
    <w:p w14:paraId="74FDFBB2" w14:textId="73B991CB" w:rsidR="00553C7E" w:rsidRPr="00493DD6" w:rsidRDefault="00553C7E" w:rsidP="00794B7D">
      <w:pPr>
        <w:rPr>
          <w:rFonts w:cs="Arial"/>
        </w:rPr>
      </w:pPr>
      <w:bookmarkStart w:id="343" w:name="_Toc492467908"/>
      <w:bookmarkStart w:id="344" w:name="_Toc492468847"/>
      <w:bookmarkStart w:id="345" w:name="_Toc492472531"/>
      <w:bookmarkStart w:id="346" w:name="_Toc492472687"/>
      <w:bookmarkStart w:id="347" w:name="_Toc492473602"/>
    </w:p>
    <w:p w14:paraId="079BCA17" w14:textId="530153F0" w:rsidR="00125023" w:rsidRPr="00493DD6" w:rsidRDefault="00125023" w:rsidP="006C6E09">
      <w:pPr>
        <w:pStyle w:val="ListParagraph"/>
        <w:numPr>
          <w:ilvl w:val="3"/>
          <w:numId w:val="12"/>
        </w:numPr>
        <w:spacing w:before="120" w:after="240" w:line="312" w:lineRule="auto"/>
        <w:ind w:left="851" w:hanging="851"/>
        <w:rPr>
          <w:rFonts w:cs="Arial"/>
        </w:rPr>
      </w:pPr>
      <w:r w:rsidRPr="00493DD6">
        <w:rPr>
          <w:rFonts w:cs="Arial"/>
        </w:rPr>
        <w:lastRenderedPageBreak/>
        <w:t xml:space="preserve">Põhivõrguettevõtja 330 </w:t>
      </w:r>
      <w:proofErr w:type="spellStart"/>
      <w:r w:rsidRPr="00493DD6">
        <w:rPr>
          <w:rFonts w:cs="Arial"/>
        </w:rPr>
        <w:t>kV</w:t>
      </w:r>
      <w:proofErr w:type="spellEnd"/>
      <w:r w:rsidRPr="00493DD6">
        <w:rPr>
          <w:rFonts w:cs="Arial"/>
        </w:rPr>
        <w:t xml:space="preserve"> ülekandevõrgu kõrgemate </w:t>
      </w:r>
      <w:proofErr w:type="spellStart"/>
      <w:r w:rsidRPr="00493DD6">
        <w:rPr>
          <w:rFonts w:cs="Arial"/>
        </w:rPr>
        <w:t>harmoonikute</w:t>
      </w:r>
      <w:proofErr w:type="spellEnd"/>
      <w:r w:rsidRPr="00493DD6">
        <w:rPr>
          <w:rFonts w:cs="Arial"/>
        </w:rPr>
        <w:t xml:space="preserve"> pingete (kuni 50-ndat järku) planeerimisväärtused on järgnevad:</w:t>
      </w:r>
      <w:bookmarkEnd w:id="343"/>
      <w:bookmarkEnd w:id="344"/>
      <w:bookmarkEnd w:id="345"/>
      <w:bookmarkEnd w:id="346"/>
      <w:bookmarkEnd w:id="347"/>
    </w:p>
    <w:tbl>
      <w:tblPr>
        <w:tblW w:w="7083" w:type="dxa"/>
        <w:jc w:val="center"/>
        <w:tblCellMar>
          <w:left w:w="70" w:type="dxa"/>
          <w:right w:w="70" w:type="dxa"/>
        </w:tblCellMar>
        <w:tblLook w:val="04A0" w:firstRow="1" w:lastRow="0" w:firstColumn="1" w:lastColumn="0" w:noHBand="0" w:noVBand="1"/>
      </w:tblPr>
      <w:tblGrid>
        <w:gridCol w:w="989"/>
        <w:gridCol w:w="1516"/>
        <w:gridCol w:w="1103"/>
        <w:gridCol w:w="1290"/>
        <w:gridCol w:w="567"/>
        <w:gridCol w:w="1618"/>
      </w:tblGrid>
      <w:tr w:rsidR="00A374A5" w:rsidRPr="00493DD6" w14:paraId="349FC083" w14:textId="77777777" w:rsidTr="006C6E09">
        <w:trPr>
          <w:trHeight w:val="421"/>
          <w:jc w:val="center"/>
        </w:trPr>
        <w:tc>
          <w:tcPr>
            <w:tcW w:w="48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41DB0C" w14:textId="77777777" w:rsidR="00A374A5" w:rsidRPr="00AD2236" w:rsidRDefault="00A374A5" w:rsidP="00B61630">
            <w:pPr>
              <w:keepNext/>
              <w:keepLines/>
              <w:spacing w:after="200" w:line="240" w:lineRule="auto"/>
              <w:jc w:val="center"/>
            </w:pPr>
            <w:bookmarkStart w:id="348" w:name="_Toc492467909"/>
            <w:bookmarkStart w:id="349" w:name="_Toc492468848"/>
            <w:bookmarkStart w:id="350" w:name="_Toc492472532"/>
            <w:bookmarkStart w:id="351" w:name="_Toc492472688"/>
            <w:bookmarkStart w:id="352" w:name="_Toc492473603"/>
            <w:r w:rsidRPr="00AD2236">
              <w:t>Paaritud harmoonikud</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437D2FCE" w14:textId="5254D202" w:rsidR="00A374A5" w:rsidRPr="00AD2236" w:rsidRDefault="00A374A5" w:rsidP="00B61630">
            <w:pPr>
              <w:keepNext/>
              <w:keepLines/>
              <w:spacing w:after="200" w:line="240" w:lineRule="auto"/>
              <w:jc w:val="center"/>
            </w:pPr>
            <w:r w:rsidRPr="00AD2236">
              <w:t>Paaris</w:t>
            </w:r>
            <w:r w:rsidR="005C6235" w:rsidRPr="00AD2236">
              <w:t xml:space="preserve"> </w:t>
            </w:r>
            <w:r w:rsidRPr="00AD2236">
              <w:t>harmoonikud</w:t>
            </w:r>
          </w:p>
        </w:tc>
      </w:tr>
      <w:tr w:rsidR="00A374A5" w:rsidRPr="00493DD6" w14:paraId="27EF9F1B" w14:textId="77777777" w:rsidTr="006C6E09">
        <w:trPr>
          <w:trHeight w:val="421"/>
          <w:jc w:val="center"/>
        </w:trPr>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930C9" w14:textId="77777777" w:rsidR="00A374A5" w:rsidRPr="00AD2236" w:rsidRDefault="00A374A5" w:rsidP="00B61630">
            <w:pPr>
              <w:keepNext/>
              <w:keepLines/>
              <w:spacing w:after="200" w:line="240" w:lineRule="auto"/>
              <w:jc w:val="center"/>
            </w:pPr>
            <w:r w:rsidRPr="00AD2236">
              <w:t>3-ga jagumatud</w:t>
            </w:r>
          </w:p>
        </w:tc>
        <w:tc>
          <w:tcPr>
            <w:tcW w:w="2393" w:type="dxa"/>
            <w:gridSpan w:val="2"/>
            <w:tcBorders>
              <w:top w:val="single" w:sz="4" w:space="0" w:color="auto"/>
              <w:left w:val="nil"/>
              <w:bottom w:val="single" w:sz="4" w:space="0" w:color="auto"/>
              <w:right w:val="single" w:sz="4" w:space="0" w:color="auto"/>
            </w:tcBorders>
            <w:shd w:val="clear" w:color="auto" w:fill="auto"/>
            <w:vAlign w:val="center"/>
            <w:hideMark/>
          </w:tcPr>
          <w:p w14:paraId="48C18EFF" w14:textId="77777777" w:rsidR="00A374A5" w:rsidRPr="00AD2236" w:rsidRDefault="00A374A5" w:rsidP="00B61630">
            <w:pPr>
              <w:keepNext/>
              <w:keepLines/>
              <w:spacing w:after="200" w:line="240" w:lineRule="auto"/>
              <w:jc w:val="center"/>
            </w:pPr>
            <w:r w:rsidRPr="00AD2236">
              <w:t>3-ga jaguvad</w:t>
            </w:r>
          </w:p>
        </w:tc>
        <w:tc>
          <w:tcPr>
            <w:tcW w:w="567" w:type="dxa"/>
            <w:tcBorders>
              <w:top w:val="nil"/>
              <w:left w:val="nil"/>
              <w:bottom w:val="single" w:sz="4" w:space="0" w:color="auto"/>
              <w:right w:val="single" w:sz="4" w:space="0" w:color="auto"/>
            </w:tcBorders>
            <w:shd w:val="clear" w:color="auto" w:fill="auto"/>
            <w:vAlign w:val="center"/>
            <w:hideMark/>
          </w:tcPr>
          <w:p w14:paraId="4497AFC4" w14:textId="77777777" w:rsidR="00A374A5" w:rsidRPr="00AD2236" w:rsidRDefault="00A374A5" w:rsidP="00B61630">
            <w:pPr>
              <w:keepNext/>
              <w:keepLines/>
              <w:spacing w:after="200" w:line="240" w:lineRule="auto"/>
              <w:jc w:val="center"/>
            </w:pPr>
          </w:p>
        </w:tc>
        <w:tc>
          <w:tcPr>
            <w:tcW w:w="1618" w:type="dxa"/>
            <w:tcBorders>
              <w:top w:val="nil"/>
              <w:left w:val="nil"/>
              <w:bottom w:val="single" w:sz="4" w:space="0" w:color="auto"/>
              <w:right w:val="single" w:sz="4" w:space="0" w:color="auto"/>
            </w:tcBorders>
            <w:shd w:val="clear" w:color="auto" w:fill="auto"/>
            <w:vAlign w:val="center"/>
            <w:hideMark/>
          </w:tcPr>
          <w:p w14:paraId="0A3ED7F6" w14:textId="77777777" w:rsidR="00A374A5" w:rsidRPr="00AD2236" w:rsidRDefault="00A374A5" w:rsidP="00B61630">
            <w:pPr>
              <w:keepNext/>
              <w:keepLines/>
              <w:spacing w:after="200" w:line="240" w:lineRule="auto"/>
              <w:jc w:val="center"/>
            </w:pPr>
          </w:p>
        </w:tc>
      </w:tr>
      <w:tr w:rsidR="00A374A5" w:rsidRPr="00493DD6" w14:paraId="307E8317" w14:textId="77777777" w:rsidTr="006C6E09">
        <w:trPr>
          <w:trHeight w:val="641"/>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EB7A521" w14:textId="77777777" w:rsidR="00A374A5" w:rsidRPr="00AD2236" w:rsidRDefault="00A374A5" w:rsidP="00B61630">
            <w:pPr>
              <w:keepNext/>
              <w:keepLines/>
              <w:spacing w:after="200" w:line="240" w:lineRule="auto"/>
              <w:jc w:val="center"/>
            </w:pPr>
            <w:r w:rsidRPr="00AD2236">
              <w:t xml:space="preserve">Järk </w:t>
            </w:r>
            <w:r w:rsidRPr="00AD2236">
              <w:rPr>
                <w:i/>
              </w:rPr>
              <w:t>h</w:t>
            </w:r>
          </w:p>
        </w:tc>
        <w:tc>
          <w:tcPr>
            <w:tcW w:w="1516" w:type="dxa"/>
            <w:tcBorders>
              <w:top w:val="nil"/>
              <w:left w:val="nil"/>
              <w:bottom w:val="single" w:sz="4" w:space="0" w:color="auto"/>
              <w:right w:val="single" w:sz="4" w:space="0" w:color="auto"/>
            </w:tcBorders>
            <w:shd w:val="clear" w:color="auto" w:fill="auto"/>
            <w:vAlign w:val="center"/>
            <w:hideMark/>
          </w:tcPr>
          <w:p w14:paraId="5646A00E" w14:textId="77777777" w:rsidR="00A374A5" w:rsidRPr="00AD2236" w:rsidRDefault="00A374A5" w:rsidP="00B61630">
            <w:pPr>
              <w:keepNext/>
              <w:keepLines/>
              <w:spacing w:after="200" w:line="240" w:lineRule="auto"/>
              <w:jc w:val="center"/>
            </w:pPr>
            <w:r w:rsidRPr="00AD2236">
              <w:t xml:space="preserve">Suhteline pinge </w:t>
            </w:r>
            <w:r w:rsidRPr="00AD2236">
              <w:rPr>
                <w:i/>
              </w:rPr>
              <w:t>u</w:t>
            </w:r>
            <w:r w:rsidRPr="00AD2236">
              <w:rPr>
                <w:i/>
                <w:vertAlign w:val="subscript"/>
              </w:rPr>
              <w:t>h</w:t>
            </w:r>
            <w:r w:rsidRPr="00AD2236">
              <w:t>, %</w:t>
            </w:r>
          </w:p>
        </w:tc>
        <w:tc>
          <w:tcPr>
            <w:tcW w:w="1103" w:type="dxa"/>
            <w:tcBorders>
              <w:top w:val="nil"/>
              <w:left w:val="nil"/>
              <w:bottom w:val="single" w:sz="4" w:space="0" w:color="auto"/>
              <w:right w:val="single" w:sz="4" w:space="0" w:color="auto"/>
            </w:tcBorders>
            <w:shd w:val="clear" w:color="auto" w:fill="auto"/>
            <w:vAlign w:val="center"/>
            <w:hideMark/>
          </w:tcPr>
          <w:p w14:paraId="6E771459" w14:textId="77777777" w:rsidR="00A374A5" w:rsidRPr="00AD2236" w:rsidRDefault="00A374A5" w:rsidP="00B61630">
            <w:pPr>
              <w:keepNext/>
              <w:keepLines/>
              <w:spacing w:after="200" w:line="240" w:lineRule="auto"/>
              <w:jc w:val="center"/>
            </w:pPr>
            <w:r w:rsidRPr="00AD2236">
              <w:t xml:space="preserve">Järk </w:t>
            </w:r>
            <w:r w:rsidRPr="00AD2236">
              <w:rPr>
                <w:i/>
              </w:rPr>
              <w:t>h</w:t>
            </w:r>
          </w:p>
        </w:tc>
        <w:tc>
          <w:tcPr>
            <w:tcW w:w="1290" w:type="dxa"/>
            <w:tcBorders>
              <w:top w:val="nil"/>
              <w:left w:val="nil"/>
              <w:bottom w:val="single" w:sz="4" w:space="0" w:color="auto"/>
              <w:right w:val="single" w:sz="4" w:space="0" w:color="auto"/>
            </w:tcBorders>
            <w:shd w:val="clear" w:color="auto" w:fill="auto"/>
            <w:vAlign w:val="center"/>
            <w:hideMark/>
          </w:tcPr>
          <w:p w14:paraId="69547D4F" w14:textId="77777777" w:rsidR="00A374A5" w:rsidRPr="00AD2236" w:rsidRDefault="00A374A5" w:rsidP="00B61630">
            <w:pPr>
              <w:keepNext/>
              <w:keepLines/>
              <w:spacing w:after="200" w:line="240" w:lineRule="auto"/>
              <w:jc w:val="center"/>
            </w:pPr>
            <w:r w:rsidRPr="00AD2236">
              <w:t xml:space="preserve">Suhteline pinge </w:t>
            </w:r>
            <w:r w:rsidRPr="00AD2236">
              <w:rPr>
                <w:i/>
              </w:rPr>
              <w:t>u</w:t>
            </w:r>
            <w:r w:rsidRPr="00AD2236">
              <w:rPr>
                <w:i/>
                <w:vertAlign w:val="subscript"/>
              </w:rPr>
              <w:t>h</w:t>
            </w:r>
            <w:r w:rsidRPr="00AD2236">
              <w:t>, %</w:t>
            </w:r>
          </w:p>
        </w:tc>
        <w:tc>
          <w:tcPr>
            <w:tcW w:w="567" w:type="dxa"/>
            <w:tcBorders>
              <w:top w:val="nil"/>
              <w:left w:val="nil"/>
              <w:bottom w:val="single" w:sz="4" w:space="0" w:color="auto"/>
              <w:right w:val="single" w:sz="4" w:space="0" w:color="auto"/>
            </w:tcBorders>
            <w:shd w:val="clear" w:color="auto" w:fill="auto"/>
            <w:vAlign w:val="center"/>
            <w:hideMark/>
          </w:tcPr>
          <w:p w14:paraId="69583DF4" w14:textId="77777777" w:rsidR="00A374A5" w:rsidRPr="00AD2236" w:rsidRDefault="00A374A5" w:rsidP="00B61630">
            <w:pPr>
              <w:keepNext/>
              <w:keepLines/>
              <w:spacing w:after="200" w:line="240" w:lineRule="auto"/>
              <w:jc w:val="center"/>
            </w:pPr>
            <w:r w:rsidRPr="00AD2236">
              <w:t xml:space="preserve">Järk </w:t>
            </w:r>
            <w:r w:rsidRPr="00AD2236">
              <w:rPr>
                <w:i/>
              </w:rPr>
              <w:t>h</w:t>
            </w:r>
          </w:p>
        </w:tc>
        <w:tc>
          <w:tcPr>
            <w:tcW w:w="1618" w:type="dxa"/>
            <w:tcBorders>
              <w:top w:val="nil"/>
              <w:left w:val="nil"/>
              <w:bottom w:val="single" w:sz="4" w:space="0" w:color="auto"/>
              <w:right w:val="single" w:sz="4" w:space="0" w:color="auto"/>
            </w:tcBorders>
            <w:shd w:val="clear" w:color="auto" w:fill="auto"/>
            <w:vAlign w:val="center"/>
            <w:hideMark/>
          </w:tcPr>
          <w:p w14:paraId="794D95F3" w14:textId="77777777" w:rsidR="00A374A5" w:rsidRPr="00AD2236" w:rsidRDefault="00A374A5" w:rsidP="00B61630">
            <w:pPr>
              <w:keepNext/>
              <w:keepLines/>
              <w:spacing w:after="200" w:line="240" w:lineRule="auto"/>
              <w:jc w:val="center"/>
            </w:pPr>
            <w:r w:rsidRPr="00AD2236">
              <w:t xml:space="preserve">Suhteline pinge </w:t>
            </w:r>
            <w:r w:rsidRPr="00AD2236">
              <w:rPr>
                <w:i/>
              </w:rPr>
              <w:t>u</w:t>
            </w:r>
            <w:r w:rsidRPr="00AD2236">
              <w:rPr>
                <w:i/>
                <w:vertAlign w:val="subscript"/>
              </w:rPr>
              <w:t>h</w:t>
            </w:r>
            <w:r w:rsidRPr="00AD2236">
              <w:t>, %</w:t>
            </w:r>
          </w:p>
        </w:tc>
      </w:tr>
      <w:tr w:rsidR="00A374A5" w:rsidRPr="00493DD6" w14:paraId="793A4E2E"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0077CDEB" w14:textId="77777777" w:rsidR="00A374A5" w:rsidRPr="00AD2236" w:rsidRDefault="00A374A5" w:rsidP="00B61630">
            <w:pPr>
              <w:keepNext/>
              <w:keepLines/>
              <w:spacing w:after="200" w:line="240" w:lineRule="auto"/>
              <w:jc w:val="center"/>
            </w:pPr>
            <w:r w:rsidRPr="00AD2236">
              <w:t>5</w:t>
            </w:r>
          </w:p>
        </w:tc>
        <w:tc>
          <w:tcPr>
            <w:tcW w:w="1516" w:type="dxa"/>
            <w:tcBorders>
              <w:top w:val="nil"/>
              <w:left w:val="nil"/>
              <w:bottom w:val="single" w:sz="4" w:space="0" w:color="auto"/>
              <w:right w:val="single" w:sz="4" w:space="0" w:color="auto"/>
            </w:tcBorders>
            <w:shd w:val="clear" w:color="auto" w:fill="auto"/>
            <w:noWrap/>
            <w:vAlign w:val="center"/>
            <w:hideMark/>
          </w:tcPr>
          <w:p w14:paraId="0F236B91" w14:textId="77777777" w:rsidR="00A374A5" w:rsidRPr="00AD2236" w:rsidRDefault="00A374A5" w:rsidP="00B61630">
            <w:pPr>
              <w:keepNext/>
              <w:keepLines/>
              <w:spacing w:after="200" w:line="240" w:lineRule="auto"/>
              <w:jc w:val="center"/>
            </w:pPr>
            <w:r w:rsidRPr="00AD2236">
              <w:t>2</w:t>
            </w:r>
          </w:p>
        </w:tc>
        <w:tc>
          <w:tcPr>
            <w:tcW w:w="1103" w:type="dxa"/>
            <w:tcBorders>
              <w:top w:val="nil"/>
              <w:left w:val="nil"/>
              <w:bottom w:val="single" w:sz="4" w:space="0" w:color="auto"/>
              <w:right w:val="single" w:sz="4" w:space="0" w:color="auto"/>
            </w:tcBorders>
            <w:shd w:val="clear" w:color="auto" w:fill="auto"/>
            <w:noWrap/>
            <w:vAlign w:val="center"/>
            <w:hideMark/>
          </w:tcPr>
          <w:p w14:paraId="5CE2602F" w14:textId="77777777" w:rsidR="00A374A5" w:rsidRPr="00AD2236" w:rsidRDefault="00A374A5" w:rsidP="00B61630">
            <w:pPr>
              <w:keepNext/>
              <w:keepLines/>
              <w:spacing w:after="200" w:line="240" w:lineRule="auto"/>
              <w:jc w:val="center"/>
            </w:pPr>
            <w:r w:rsidRPr="00AD2236">
              <w:t>3</w:t>
            </w:r>
          </w:p>
        </w:tc>
        <w:tc>
          <w:tcPr>
            <w:tcW w:w="1290" w:type="dxa"/>
            <w:tcBorders>
              <w:top w:val="nil"/>
              <w:left w:val="nil"/>
              <w:bottom w:val="single" w:sz="4" w:space="0" w:color="auto"/>
              <w:right w:val="single" w:sz="4" w:space="0" w:color="auto"/>
            </w:tcBorders>
            <w:shd w:val="clear" w:color="auto" w:fill="auto"/>
            <w:noWrap/>
            <w:vAlign w:val="center"/>
            <w:hideMark/>
          </w:tcPr>
          <w:p w14:paraId="7390CD7D" w14:textId="77777777" w:rsidR="00A374A5" w:rsidRPr="00AD2236" w:rsidRDefault="00A374A5" w:rsidP="00B61630">
            <w:pPr>
              <w:keepNext/>
              <w:keepLines/>
              <w:spacing w:after="200" w:line="240" w:lineRule="auto"/>
              <w:jc w:val="center"/>
            </w:pPr>
            <w:r w:rsidRPr="00AD2236">
              <w:t>2</w:t>
            </w:r>
          </w:p>
        </w:tc>
        <w:tc>
          <w:tcPr>
            <w:tcW w:w="567" w:type="dxa"/>
            <w:tcBorders>
              <w:top w:val="nil"/>
              <w:left w:val="nil"/>
              <w:bottom w:val="single" w:sz="4" w:space="0" w:color="auto"/>
              <w:right w:val="single" w:sz="4" w:space="0" w:color="auto"/>
            </w:tcBorders>
            <w:shd w:val="clear" w:color="auto" w:fill="auto"/>
            <w:noWrap/>
            <w:vAlign w:val="center"/>
            <w:hideMark/>
          </w:tcPr>
          <w:p w14:paraId="152837D6" w14:textId="77777777" w:rsidR="00A374A5" w:rsidRPr="00AD2236" w:rsidRDefault="00A374A5" w:rsidP="00B61630">
            <w:pPr>
              <w:keepNext/>
              <w:keepLines/>
              <w:spacing w:after="200" w:line="240" w:lineRule="auto"/>
              <w:jc w:val="center"/>
            </w:pPr>
            <w:r w:rsidRPr="00AD2236">
              <w:t>2</w:t>
            </w:r>
          </w:p>
        </w:tc>
        <w:tc>
          <w:tcPr>
            <w:tcW w:w="1618" w:type="dxa"/>
            <w:tcBorders>
              <w:top w:val="nil"/>
              <w:left w:val="nil"/>
              <w:bottom w:val="single" w:sz="4" w:space="0" w:color="auto"/>
              <w:right w:val="single" w:sz="4" w:space="0" w:color="auto"/>
            </w:tcBorders>
            <w:shd w:val="clear" w:color="auto" w:fill="auto"/>
            <w:noWrap/>
            <w:vAlign w:val="center"/>
            <w:hideMark/>
          </w:tcPr>
          <w:p w14:paraId="42F2D74C" w14:textId="77777777" w:rsidR="00A374A5" w:rsidRPr="00AD2236" w:rsidRDefault="00A374A5" w:rsidP="00B61630">
            <w:pPr>
              <w:keepNext/>
              <w:keepLines/>
              <w:spacing w:after="200" w:line="240" w:lineRule="auto"/>
              <w:jc w:val="center"/>
            </w:pPr>
            <w:r w:rsidRPr="00AD2236">
              <w:t>1,4</w:t>
            </w:r>
          </w:p>
        </w:tc>
      </w:tr>
      <w:tr w:rsidR="00A374A5" w:rsidRPr="00493DD6" w14:paraId="0E87A449"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4CD6372B" w14:textId="77777777" w:rsidR="00A374A5" w:rsidRPr="00AD2236" w:rsidRDefault="00A374A5" w:rsidP="00B61630">
            <w:pPr>
              <w:keepNext/>
              <w:keepLines/>
              <w:spacing w:after="200" w:line="240" w:lineRule="auto"/>
              <w:jc w:val="center"/>
            </w:pPr>
            <w:r w:rsidRPr="00AD2236">
              <w:t>7</w:t>
            </w:r>
          </w:p>
        </w:tc>
        <w:tc>
          <w:tcPr>
            <w:tcW w:w="1516" w:type="dxa"/>
            <w:tcBorders>
              <w:top w:val="nil"/>
              <w:left w:val="nil"/>
              <w:bottom w:val="single" w:sz="4" w:space="0" w:color="auto"/>
              <w:right w:val="single" w:sz="4" w:space="0" w:color="auto"/>
            </w:tcBorders>
            <w:shd w:val="clear" w:color="auto" w:fill="auto"/>
            <w:noWrap/>
            <w:vAlign w:val="center"/>
            <w:hideMark/>
          </w:tcPr>
          <w:p w14:paraId="510F3B38" w14:textId="77777777" w:rsidR="00A374A5" w:rsidRPr="00AD2236" w:rsidRDefault="00A374A5" w:rsidP="00B61630">
            <w:pPr>
              <w:keepNext/>
              <w:keepLines/>
              <w:spacing w:after="200" w:line="240" w:lineRule="auto"/>
              <w:jc w:val="center"/>
            </w:pPr>
            <w:r w:rsidRPr="00AD2236">
              <w:t>2</w:t>
            </w:r>
          </w:p>
        </w:tc>
        <w:tc>
          <w:tcPr>
            <w:tcW w:w="1103" w:type="dxa"/>
            <w:tcBorders>
              <w:top w:val="nil"/>
              <w:left w:val="nil"/>
              <w:bottom w:val="single" w:sz="4" w:space="0" w:color="auto"/>
              <w:right w:val="single" w:sz="4" w:space="0" w:color="auto"/>
            </w:tcBorders>
            <w:shd w:val="clear" w:color="auto" w:fill="auto"/>
            <w:noWrap/>
            <w:vAlign w:val="center"/>
            <w:hideMark/>
          </w:tcPr>
          <w:p w14:paraId="505FC1F0" w14:textId="77777777" w:rsidR="00A374A5" w:rsidRPr="00AD2236" w:rsidRDefault="00A374A5" w:rsidP="00B61630">
            <w:pPr>
              <w:keepNext/>
              <w:keepLines/>
              <w:spacing w:after="200" w:line="240" w:lineRule="auto"/>
              <w:jc w:val="center"/>
            </w:pPr>
            <w:r w:rsidRPr="00AD2236">
              <w:t>9</w:t>
            </w:r>
          </w:p>
        </w:tc>
        <w:tc>
          <w:tcPr>
            <w:tcW w:w="1290" w:type="dxa"/>
            <w:tcBorders>
              <w:top w:val="nil"/>
              <w:left w:val="nil"/>
              <w:bottom w:val="single" w:sz="4" w:space="0" w:color="auto"/>
              <w:right w:val="single" w:sz="4" w:space="0" w:color="auto"/>
            </w:tcBorders>
            <w:shd w:val="clear" w:color="auto" w:fill="auto"/>
            <w:noWrap/>
            <w:vAlign w:val="center"/>
            <w:hideMark/>
          </w:tcPr>
          <w:p w14:paraId="049FF1ED" w14:textId="77777777" w:rsidR="00A374A5" w:rsidRPr="00AD2236" w:rsidRDefault="00A374A5" w:rsidP="00B61630">
            <w:pPr>
              <w:keepNext/>
              <w:keepLines/>
              <w:spacing w:after="200" w:line="240" w:lineRule="auto"/>
              <w:jc w:val="center"/>
            </w:pPr>
            <w:r w:rsidRPr="00AD2236">
              <w:t>1</w:t>
            </w:r>
          </w:p>
        </w:tc>
        <w:tc>
          <w:tcPr>
            <w:tcW w:w="567" w:type="dxa"/>
            <w:tcBorders>
              <w:top w:val="nil"/>
              <w:left w:val="nil"/>
              <w:bottom w:val="single" w:sz="4" w:space="0" w:color="auto"/>
              <w:right w:val="single" w:sz="4" w:space="0" w:color="auto"/>
            </w:tcBorders>
            <w:shd w:val="clear" w:color="auto" w:fill="auto"/>
            <w:noWrap/>
            <w:vAlign w:val="center"/>
            <w:hideMark/>
          </w:tcPr>
          <w:p w14:paraId="0710CD7E" w14:textId="77777777" w:rsidR="00A374A5" w:rsidRPr="00AD2236" w:rsidRDefault="00A374A5" w:rsidP="00B61630">
            <w:pPr>
              <w:keepNext/>
              <w:keepLines/>
              <w:spacing w:after="200" w:line="240" w:lineRule="auto"/>
              <w:jc w:val="center"/>
            </w:pPr>
            <w:r w:rsidRPr="00AD2236">
              <w:t>4</w:t>
            </w:r>
          </w:p>
        </w:tc>
        <w:tc>
          <w:tcPr>
            <w:tcW w:w="1618" w:type="dxa"/>
            <w:tcBorders>
              <w:top w:val="nil"/>
              <w:left w:val="nil"/>
              <w:bottom w:val="single" w:sz="4" w:space="0" w:color="auto"/>
              <w:right w:val="single" w:sz="4" w:space="0" w:color="auto"/>
            </w:tcBorders>
            <w:shd w:val="clear" w:color="auto" w:fill="auto"/>
            <w:noWrap/>
            <w:vAlign w:val="center"/>
            <w:hideMark/>
          </w:tcPr>
          <w:p w14:paraId="2AA81DB0" w14:textId="77777777" w:rsidR="00A374A5" w:rsidRPr="00AD2236" w:rsidRDefault="00A374A5" w:rsidP="00B61630">
            <w:pPr>
              <w:keepNext/>
              <w:keepLines/>
              <w:spacing w:after="200" w:line="240" w:lineRule="auto"/>
              <w:jc w:val="center"/>
            </w:pPr>
            <w:r w:rsidRPr="00AD2236">
              <w:t>0,8</w:t>
            </w:r>
          </w:p>
        </w:tc>
      </w:tr>
      <w:tr w:rsidR="00A374A5" w:rsidRPr="00493DD6" w14:paraId="5CC584E5"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04B6329B" w14:textId="77777777" w:rsidR="00A374A5" w:rsidRPr="00AD2236" w:rsidRDefault="00A374A5" w:rsidP="00B61630">
            <w:pPr>
              <w:keepNext/>
              <w:keepLines/>
              <w:spacing w:after="200" w:line="240" w:lineRule="auto"/>
              <w:jc w:val="center"/>
            </w:pPr>
            <w:r w:rsidRPr="00AD2236">
              <w:t>11</w:t>
            </w:r>
          </w:p>
        </w:tc>
        <w:tc>
          <w:tcPr>
            <w:tcW w:w="1516" w:type="dxa"/>
            <w:tcBorders>
              <w:top w:val="nil"/>
              <w:left w:val="nil"/>
              <w:bottom w:val="single" w:sz="4" w:space="0" w:color="auto"/>
              <w:right w:val="single" w:sz="4" w:space="0" w:color="auto"/>
            </w:tcBorders>
            <w:shd w:val="clear" w:color="auto" w:fill="auto"/>
            <w:noWrap/>
            <w:vAlign w:val="center"/>
            <w:hideMark/>
          </w:tcPr>
          <w:p w14:paraId="5CC00C9E" w14:textId="77777777" w:rsidR="00A374A5" w:rsidRPr="00AD2236" w:rsidRDefault="00A374A5" w:rsidP="00B61630">
            <w:pPr>
              <w:keepNext/>
              <w:keepLines/>
              <w:spacing w:after="200" w:line="240" w:lineRule="auto"/>
              <w:jc w:val="center"/>
            </w:pPr>
            <w:r w:rsidRPr="00AD2236">
              <w:t>1,5</w:t>
            </w:r>
          </w:p>
        </w:tc>
        <w:tc>
          <w:tcPr>
            <w:tcW w:w="1103" w:type="dxa"/>
            <w:tcBorders>
              <w:top w:val="nil"/>
              <w:left w:val="nil"/>
              <w:bottom w:val="single" w:sz="4" w:space="0" w:color="auto"/>
              <w:right w:val="single" w:sz="4" w:space="0" w:color="auto"/>
            </w:tcBorders>
            <w:shd w:val="clear" w:color="auto" w:fill="auto"/>
            <w:noWrap/>
            <w:vAlign w:val="center"/>
            <w:hideMark/>
          </w:tcPr>
          <w:p w14:paraId="4EB0FEF6" w14:textId="77777777" w:rsidR="00A374A5" w:rsidRPr="00AD2236" w:rsidRDefault="00A374A5" w:rsidP="00B61630">
            <w:pPr>
              <w:keepNext/>
              <w:keepLines/>
              <w:spacing w:after="200" w:line="240" w:lineRule="auto"/>
              <w:jc w:val="center"/>
            </w:pPr>
            <w:r w:rsidRPr="00AD2236">
              <w:t>15</w:t>
            </w:r>
          </w:p>
        </w:tc>
        <w:tc>
          <w:tcPr>
            <w:tcW w:w="1290" w:type="dxa"/>
            <w:tcBorders>
              <w:top w:val="nil"/>
              <w:left w:val="nil"/>
              <w:bottom w:val="single" w:sz="4" w:space="0" w:color="auto"/>
              <w:right w:val="single" w:sz="4" w:space="0" w:color="auto"/>
            </w:tcBorders>
            <w:shd w:val="clear" w:color="auto" w:fill="auto"/>
            <w:noWrap/>
            <w:vAlign w:val="center"/>
            <w:hideMark/>
          </w:tcPr>
          <w:p w14:paraId="7731FCFA" w14:textId="77777777" w:rsidR="00A374A5" w:rsidRPr="00AD2236" w:rsidRDefault="00A374A5" w:rsidP="00B61630">
            <w:pPr>
              <w:keepNext/>
              <w:keepLines/>
              <w:spacing w:after="200" w:line="240" w:lineRule="auto"/>
              <w:jc w:val="center"/>
            </w:pPr>
            <w:r w:rsidRPr="00AD2236">
              <w:t>0,3</w:t>
            </w:r>
          </w:p>
        </w:tc>
        <w:tc>
          <w:tcPr>
            <w:tcW w:w="567" w:type="dxa"/>
            <w:tcBorders>
              <w:top w:val="nil"/>
              <w:left w:val="nil"/>
              <w:bottom w:val="single" w:sz="4" w:space="0" w:color="auto"/>
              <w:right w:val="single" w:sz="4" w:space="0" w:color="auto"/>
            </w:tcBorders>
            <w:shd w:val="clear" w:color="auto" w:fill="auto"/>
            <w:noWrap/>
            <w:vAlign w:val="center"/>
            <w:hideMark/>
          </w:tcPr>
          <w:p w14:paraId="53C30C50" w14:textId="77777777" w:rsidR="00A374A5" w:rsidRPr="00AD2236" w:rsidRDefault="00A374A5" w:rsidP="00B61630">
            <w:pPr>
              <w:keepNext/>
              <w:keepLines/>
              <w:spacing w:after="200" w:line="240" w:lineRule="auto"/>
              <w:jc w:val="center"/>
            </w:pPr>
            <w:r w:rsidRPr="00AD2236">
              <w:t>6</w:t>
            </w:r>
          </w:p>
        </w:tc>
        <w:tc>
          <w:tcPr>
            <w:tcW w:w="1618" w:type="dxa"/>
            <w:tcBorders>
              <w:top w:val="nil"/>
              <w:left w:val="nil"/>
              <w:bottom w:val="single" w:sz="4" w:space="0" w:color="auto"/>
              <w:right w:val="single" w:sz="4" w:space="0" w:color="auto"/>
            </w:tcBorders>
            <w:shd w:val="clear" w:color="auto" w:fill="auto"/>
            <w:noWrap/>
            <w:vAlign w:val="center"/>
            <w:hideMark/>
          </w:tcPr>
          <w:p w14:paraId="7CBC3EE3" w14:textId="77777777" w:rsidR="00A374A5" w:rsidRPr="00AD2236" w:rsidRDefault="00A374A5" w:rsidP="00B61630">
            <w:pPr>
              <w:keepNext/>
              <w:keepLines/>
              <w:spacing w:after="200" w:line="240" w:lineRule="auto"/>
              <w:jc w:val="center"/>
            </w:pPr>
            <w:r w:rsidRPr="00AD2236">
              <w:t>0,4</w:t>
            </w:r>
          </w:p>
        </w:tc>
      </w:tr>
      <w:tr w:rsidR="00A374A5" w:rsidRPr="00493DD6" w14:paraId="06E1CFAB"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20883DE7" w14:textId="77777777" w:rsidR="00A374A5" w:rsidRPr="00AD2236" w:rsidRDefault="00A374A5" w:rsidP="00B61630">
            <w:pPr>
              <w:keepNext/>
              <w:keepLines/>
              <w:spacing w:after="200" w:line="240" w:lineRule="auto"/>
              <w:jc w:val="center"/>
            </w:pPr>
            <w:r w:rsidRPr="00AD2236">
              <w:t>13</w:t>
            </w:r>
          </w:p>
        </w:tc>
        <w:tc>
          <w:tcPr>
            <w:tcW w:w="1516" w:type="dxa"/>
            <w:tcBorders>
              <w:top w:val="nil"/>
              <w:left w:val="nil"/>
              <w:bottom w:val="single" w:sz="4" w:space="0" w:color="auto"/>
              <w:right w:val="single" w:sz="4" w:space="0" w:color="auto"/>
            </w:tcBorders>
            <w:shd w:val="clear" w:color="auto" w:fill="auto"/>
            <w:noWrap/>
            <w:vAlign w:val="center"/>
            <w:hideMark/>
          </w:tcPr>
          <w:p w14:paraId="25BB924C" w14:textId="77777777" w:rsidR="00A374A5" w:rsidRPr="00AD2236" w:rsidRDefault="00A374A5" w:rsidP="00B61630">
            <w:pPr>
              <w:keepNext/>
              <w:keepLines/>
              <w:spacing w:after="200" w:line="240" w:lineRule="auto"/>
              <w:jc w:val="center"/>
            </w:pPr>
            <w:r w:rsidRPr="00AD2236">
              <w:t>1,5</w:t>
            </w:r>
          </w:p>
        </w:tc>
        <w:tc>
          <w:tcPr>
            <w:tcW w:w="1103" w:type="dxa"/>
            <w:tcBorders>
              <w:top w:val="nil"/>
              <w:left w:val="nil"/>
              <w:bottom w:val="single" w:sz="4" w:space="0" w:color="auto"/>
              <w:right w:val="single" w:sz="4" w:space="0" w:color="auto"/>
            </w:tcBorders>
            <w:shd w:val="clear" w:color="auto" w:fill="auto"/>
            <w:noWrap/>
            <w:vAlign w:val="center"/>
            <w:hideMark/>
          </w:tcPr>
          <w:p w14:paraId="27E83D1C" w14:textId="77777777" w:rsidR="00A374A5" w:rsidRPr="00AD2236" w:rsidRDefault="00A374A5" w:rsidP="00B61630">
            <w:pPr>
              <w:keepNext/>
              <w:keepLines/>
              <w:spacing w:after="200" w:line="240" w:lineRule="auto"/>
              <w:jc w:val="center"/>
            </w:pPr>
            <w:r w:rsidRPr="00AD2236">
              <w:t>21</w:t>
            </w:r>
          </w:p>
        </w:tc>
        <w:tc>
          <w:tcPr>
            <w:tcW w:w="1290" w:type="dxa"/>
            <w:tcBorders>
              <w:top w:val="nil"/>
              <w:left w:val="nil"/>
              <w:bottom w:val="single" w:sz="4" w:space="0" w:color="auto"/>
              <w:right w:val="single" w:sz="4" w:space="0" w:color="auto"/>
            </w:tcBorders>
            <w:shd w:val="clear" w:color="auto" w:fill="auto"/>
            <w:noWrap/>
            <w:vAlign w:val="center"/>
            <w:hideMark/>
          </w:tcPr>
          <w:p w14:paraId="137D2A4D" w14:textId="77777777" w:rsidR="00A374A5" w:rsidRPr="00AD2236" w:rsidRDefault="00A374A5" w:rsidP="00B61630">
            <w:pPr>
              <w:keepNext/>
              <w:keepLines/>
              <w:spacing w:after="200" w:line="240" w:lineRule="auto"/>
              <w:jc w:val="center"/>
            </w:pPr>
            <w:r w:rsidRPr="00AD2236">
              <w:t>0,2</w:t>
            </w:r>
          </w:p>
        </w:tc>
        <w:tc>
          <w:tcPr>
            <w:tcW w:w="567" w:type="dxa"/>
            <w:tcBorders>
              <w:top w:val="nil"/>
              <w:left w:val="nil"/>
              <w:bottom w:val="single" w:sz="4" w:space="0" w:color="auto"/>
              <w:right w:val="single" w:sz="4" w:space="0" w:color="auto"/>
            </w:tcBorders>
            <w:shd w:val="clear" w:color="auto" w:fill="auto"/>
            <w:noWrap/>
            <w:vAlign w:val="center"/>
            <w:hideMark/>
          </w:tcPr>
          <w:p w14:paraId="43CC7841" w14:textId="77777777" w:rsidR="00A374A5" w:rsidRPr="00AD2236" w:rsidRDefault="00A374A5" w:rsidP="00B61630">
            <w:pPr>
              <w:keepNext/>
              <w:keepLines/>
              <w:spacing w:after="200" w:line="240" w:lineRule="auto"/>
              <w:jc w:val="center"/>
            </w:pPr>
            <w:r w:rsidRPr="00AD2236">
              <w:t>8</w:t>
            </w:r>
          </w:p>
        </w:tc>
        <w:tc>
          <w:tcPr>
            <w:tcW w:w="1618" w:type="dxa"/>
            <w:tcBorders>
              <w:top w:val="nil"/>
              <w:left w:val="nil"/>
              <w:bottom w:val="single" w:sz="4" w:space="0" w:color="auto"/>
              <w:right w:val="single" w:sz="4" w:space="0" w:color="auto"/>
            </w:tcBorders>
            <w:shd w:val="clear" w:color="auto" w:fill="auto"/>
            <w:noWrap/>
            <w:vAlign w:val="center"/>
            <w:hideMark/>
          </w:tcPr>
          <w:p w14:paraId="162E3CDE" w14:textId="77777777" w:rsidR="00A374A5" w:rsidRPr="00AD2236" w:rsidRDefault="00A374A5" w:rsidP="00B61630">
            <w:pPr>
              <w:keepNext/>
              <w:keepLines/>
              <w:spacing w:after="200" w:line="240" w:lineRule="auto"/>
              <w:jc w:val="center"/>
            </w:pPr>
            <w:r w:rsidRPr="00AD2236">
              <w:t>0,4</w:t>
            </w:r>
          </w:p>
        </w:tc>
      </w:tr>
      <w:tr w:rsidR="00A374A5" w:rsidRPr="00493DD6" w14:paraId="5BAF9414"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1FE87D62" w14:textId="77777777" w:rsidR="00A374A5" w:rsidRPr="00AD2236" w:rsidRDefault="00A374A5" w:rsidP="00B61630">
            <w:pPr>
              <w:keepNext/>
              <w:keepLines/>
              <w:spacing w:after="200" w:line="240" w:lineRule="auto"/>
              <w:jc w:val="center"/>
            </w:pPr>
            <w:r w:rsidRPr="00AD2236">
              <w:t>17</w:t>
            </w:r>
          </w:p>
        </w:tc>
        <w:tc>
          <w:tcPr>
            <w:tcW w:w="1516" w:type="dxa"/>
            <w:tcBorders>
              <w:top w:val="nil"/>
              <w:left w:val="nil"/>
              <w:bottom w:val="single" w:sz="4" w:space="0" w:color="auto"/>
              <w:right w:val="single" w:sz="4" w:space="0" w:color="auto"/>
            </w:tcBorders>
            <w:shd w:val="clear" w:color="auto" w:fill="auto"/>
            <w:noWrap/>
            <w:vAlign w:val="center"/>
            <w:hideMark/>
          </w:tcPr>
          <w:p w14:paraId="351EDD29" w14:textId="77777777" w:rsidR="00A374A5" w:rsidRPr="00AD2236" w:rsidRDefault="00A374A5" w:rsidP="00B61630">
            <w:pPr>
              <w:keepNext/>
              <w:keepLines/>
              <w:spacing w:after="200" w:line="240" w:lineRule="auto"/>
              <w:jc w:val="center"/>
            </w:pPr>
            <w:r w:rsidRPr="00AD2236">
              <w:t>1,2</w:t>
            </w:r>
          </w:p>
        </w:tc>
        <w:tc>
          <w:tcPr>
            <w:tcW w:w="1103" w:type="dxa"/>
            <w:tcBorders>
              <w:top w:val="nil"/>
              <w:left w:val="nil"/>
              <w:bottom w:val="single" w:sz="4" w:space="0" w:color="auto"/>
              <w:right w:val="single" w:sz="4" w:space="0" w:color="auto"/>
            </w:tcBorders>
            <w:shd w:val="clear" w:color="auto" w:fill="auto"/>
            <w:noWrap/>
            <w:vAlign w:val="center"/>
            <w:hideMark/>
          </w:tcPr>
          <w:p w14:paraId="7C174F73" w14:textId="77777777" w:rsidR="00A374A5" w:rsidRPr="00AD2236" w:rsidRDefault="00A374A5" w:rsidP="00B61630">
            <w:pPr>
              <w:keepNext/>
              <w:keepLines/>
              <w:spacing w:after="200" w:line="240" w:lineRule="auto"/>
              <w:jc w:val="center"/>
            </w:pPr>
            <w:r w:rsidRPr="00AD2236">
              <w:t>&gt;21</w:t>
            </w:r>
          </w:p>
        </w:tc>
        <w:tc>
          <w:tcPr>
            <w:tcW w:w="1290" w:type="dxa"/>
            <w:tcBorders>
              <w:top w:val="nil"/>
              <w:left w:val="nil"/>
              <w:bottom w:val="single" w:sz="4" w:space="0" w:color="auto"/>
              <w:right w:val="single" w:sz="4" w:space="0" w:color="auto"/>
            </w:tcBorders>
            <w:shd w:val="clear" w:color="auto" w:fill="auto"/>
            <w:noWrap/>
            <w:vAlign w:val="center"/>
            <w:hideMark/>
          </w:tcPr>
          <w:p w14:paraId="254FDBA6" w14:textId="77777777" w:rsidR="00A374A5" w:rsidRPr="00AD2236" w:rsidRDefault="00A374A5" w:rsidP="00B61630">
            <w:pPr>
              <w:keepNext/>
              <w:keepLines/>
              <w:spacing w:after="200" w:line="240" w:lineRule="auto"/>
              <w:jc w:val="center"/>
            </w:pPr>
            <w:r w:rsidRPr="00AD2236">
              <w:t>0,2</w:t>
            </w:r>
          </w:p>
        </w:tc>
        <w:tc>
          <w:tcPr>
            <w:tcW w:w="567" w:type="dxa"/>
            <w:tcBorders>
              <w:top w:val="nil"/>
              <w:left w:val="nil"/>
              <w:bottom w:val="single" w:sz="4" w:space="0" w:color="auto"/>
              <w:right w:val="single" w:sz="4" w:space="0" w:color="auto"/>
            </w:tcBorders>
            <w:shd w:val="clear" w:color="auto" w:fill="auto"/>
            <w:noWrap/>
            <w:vAlign w:val="center"/>
            <w:hideMark/>
          </w:tcPr>
          <w:p w14:paraId="03AA464D" w14:textId="77777777" w:rsidR="00A374A5" w:rsidRPr="00AD2236" w:rsidRDefault="00A374A5" w:rsidP="00B61630">
            <w:pPr>
              <w:keepNext/>
              <w:keepLines/>
              <w:spacing w:after="200" w:line="240" w:lineRule="auto"/>
              <w:jc w:val="center"/>
            </w:pPr>
            <w:r w:rsidRPr="00AD2236">
              <w:t>10</w:t>
            </w:r>
          </w:p>
        </w:tc>
        <w:tc>
          <w:tcPr>
            <w:tcW w:w="1618" w:type="dxa"/>
            <w:tcBorders>
              <w:top w:val="nil"/>
              <w:left w:val="nil"/>
              <w:bottom w:val="single" w:sz="4" w:space="0" w:color="auto"/>
              <w:right w:val="single" w:sz="4" w:space="0" w:color="auto"/>
            </w:tcBorders>
            <w:shd w:val="clear" w:color="auto" w:fill="auto"/>
            <w:noWrap/>
            <w:vAlign w:val="center"/>
            <w:hideMark/>
          </w:tcPr>
          <w:p w14:paraId="3657A707" w14:textId="77777777" w:rsidR="00A374A5" w:rsidRPr="00AD2236" w:rsidRDefault="00A374A5" w:rsidP="00B61630">
            <w:pPr>
              <w:keepNext/>
              <w:keepLines/>
              <w:spacing w:after="200" w:line="240" w:lineRule="auto"/>
              <w:jc w:val="center"/>
            </w:pPr>
            <w:r w:rsidRPr="00AD2236">
              <w:t>0,35</w:t>
            </w:r>
          </w:p>
        </w:tc>
      </w:tr>
      <w:tr w:rsidR="00A374A5" w:rsidRPr="00493DD6" w14:paraId="05098133"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9D0A99D" w14:textId="77777777" w:rsidR="00A374A5" w:rsidRPr="00AD2236" w:rsidRDefault="00A374A5" w:rsidP="00B61630">
            <w:pPr>
              <w:keepNext/>
              <w:keepLines/>
              <w:spacing w:after="200" w:line="240" w:lineRule="auto"/>
              <w:jc w:val="center"/>
            </w:pPr>
            <w:r w:rsidRPr="00AD2236">
              <w:t>19</w:t>
            </w:r>
          </w:p>
        </w:tc>
        <w:tc>
          <w:tcPr>
            <w:tcW w:w="1516" w:type="dxa"/>
            <w:tcBorders>
              <w:top w:val="nil"/>
              <w:left w:val="nil"/>
              <w:bottom w:val="single" w:sz="4" w:space="0" w:color="auto"/>
              <w:right w:val="single" w:sz="4" w:space="0" w:color="auto"/>
            </w:tcBorders>
            <w:shd w:val="clear" w:color="auto" w:fill="auto"/>
            <w:noWrap/>
            <w:vAlign w:val="center"/>
            <w:hideMark/>
          </w:tcPr>
          <w:p w14:paraId="5507F0E2" w14:textId="77777777" w:rsidR="00A374A5" w:rsidRPr="00AD2236" w:rsidRDefault="00A374A5" w:rsidP="00B61630">
            <w:pPr>
              <w:keepNext/>
              <w:keepLines/>
              <w:spacing w:after="200" w:line="240" w:lineRule="auto"/>
              <w:jc w:val="center"/>
            </w:pPr>
            <w:r w:rsidRPr="00AD2236">
              <w:t>1</w:t>
            </w:r>
          </w:p>
        </w:tc>
        <w:tc>
          <w:tcPr>
            <w:tcW w:w="1103" w:type="dxa"/>
            <w:tcBorders>
              <w:top w:val="nil"/>
              <w:left w:val="nil"/>
              <w:bottom w:val="single" w:sz="4" w:space="0" w:color="auto"/>
              <w:right w:val="single" w:sz="4" w:space="0" w:color="auto"/>
            </w:tcBorders>
            <w:shd w:val="clear" w:color="auto" w:fill="auto"/>
            <w:noWrap/>
            <w:vAlign w:val="center"/>
            <w:hideMark/>
          </w:tcPr>
          <w:p w14:paraId="2CB0E9E4"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hideMark/>
          </w:tcPr>
          <w:p w14:paraId="1A0996DD"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hideMark/>
          </w:tcPr>
          <w:p w14:paraId="7CED5740" w14:textId="77777777" w:rsidR="00A374A5" w:rsidRPr="00AD2236" w:rsidRDefault="00A374A5" w:rsidP="00B61630">
            <w:pPr>
              <w:keepNext/>
              <w:keepLines/>
              <w:spacing w:after="200" w:line="240" w:lineRule="auto"/>
              <w:jc w:val="center"/>
            </w:pPr>
            <w:r w:rsidRPr="00AD2236">
              <w:t>12</w:t>
            </w:r>
          </w:p>
        </w:tc>
        <w:tc>
          <w:tcPr>
            <w:tcW w:w="1618" w:type="dxa"/>
            <w:tcBorders>
              <w:top w:val="nil"/>
              <w:left w:val="nil"/>
              <w:bottom w:val="single" w:sz="4" w:space="0" w:color="auto"/>
              <w:right w:val="single" w:sz="4" w:space="0" w:color="auto"/>
            </w:tcBorders>
            <w:shd w:val="clear" w:color="auto" w:fill="auto"/>
            <w:noWrap/>
            <w:vAlign w:val="center"/>
            <w:hideMark/>
          </w:tcPr>
          <w:p w14:paraId="38393094" w14:textId="77777777" w:rsidR="00A374A5" w:rsidRPr="00AD2236" w:rsidRDefault="00A374A5" w:rsidP="00B61630">
            <w:pPr>
              <w:keepNext/>
              <w:keepLines/>
              <w:spacing w:after="200" w:line="240" w:lineRule="auto"/>
              <w:jc w:val="center"/>
            </w:pPr>
            <w:r w:rsidRPr="00AD2236">
              <w:t>0,3</w:t>
            </w:r>
          </w:p>
        </w:tc>
      </w:tr>
      <w:tr w:rsidR="00A374A5" w:rsidRPr="00493DD6" w14:paraId="57F64847"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8AE366D" w14:textId="77777777" w:rsidR="00A374A5" w:rsidRPr="00AD2236" w:rsidRDefault="00A374A5" w:rsidP="00B61630">
            <w:pPr>
              <w:keepNext/>
              <w:keepLines/>
              <w:spacing w:after="200" w:line="240" w:lineRule="auto"/>
              <w:jc w:val="center"/>
            </w:pPr>
            <w:r w:rsidRPr="00AD2236">
              <w:t>23</w:t>
            </w:r>
          </w:p>
        </w:tc>
        <w:tc>
          <w:tcPr>
            <w:tcW w:w="1516" w:type="dxa"/>
            <w:tcBorders>
              <w:top w:val="nil"/>
              <w:left w:val="nil"/>
              <w:bottom w:val="single" w:sz="4" w:space="0" w:color="auto"/>
              <w:right w:val="single" w:sz="4" w:space="0" w:color="auto"/>
            </w:tcBorders>
            <w:shd w:val="clear" w:color="auto" w:fill="auto"/>
            <w:noWrap/>
            <w:vAlign w:val="center"/>
            <w:hideMark/>
          </w:tcPr>
          <w:p w14:paraId="2E6AD694" w14:textId="77777777" w:rsidR="00A374A5" w:rsidRPr="00AD2236" w:rsidRDefault="00A374A5" w:rsidP="00B61630">
            <w:pPr>
              <w:keepNext/>
              <w:keepLines/>
              <w:spacing w:after="200" w:line="240" w:lineRule="auto"/>
              <w:jc w:val="center"/>
            </w:pPr>
            <w:r w:rsidRPr="00AD2236">
              <w:t>0,9</w:t>
            </w:r>
          </w:p>
        </w:tc>
        <w:tc>
          <w:tcPr>
            <w:tcW w:w="1103" w:type="dxa"/>
            <w:tcBorders>
              <w:top w:val="nil"/>
              <w:left w:val="nil"/>
              <w:bottom w:val="single" w:sz="4" w:space="0" w:color="auto"/>
              <w:right w:val="single" w:sz="4" w:space="0" w:color="auto"/>
            </w:tcBorders>
            <w:shd w:val="clear" w:color="auto" w:fill="auto"/>
            <w:noWrap/>
            <w:vAlign w:val="center"/>
            <w:hideMark/>
          </w:tcPr>
          <w:p w14:paraId="53B6C395"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hideMark/>
          </w:tcPr>
          <w:p w14:paraId="257A0079"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hideMark/>
          </w:tcPr>
          <w:p w14:paraId="5470F786" w14:textId="77777777" w:rsidR="00A374A5" w:rsidRPr="00AD2236" w:rsidRDefault="00A374A5" w:rsidP="00B61630">
            <w:pPr>
              <w:keepNext/>
              <w:keepLines/>
              <w:spacing w:after="200" w:line="240" w:lineRule="auto"/>
              <w:jc w:val="center"/>
            </w:pPr>
            <w:r w:rsidRPr="00AD2236">
              <w:t>14</w:t>
            </w:r>
          </w:p>
        </w:tc>
        <w:tc>
          <w:tcPr>
            <w:tcW w:w="1618" w:type="dxa"/>
            <w:tcBorders>
              <w:top w:val="nil"/>
              <w:left w:val="nil"/>
              <w:bottom w:val="single" w:sz="4" w:space="0" w:color="auto"/>
              <w:right w:val="single" w:sz="4" w:space="0" w:color="auto"/>
            </w:tcBorders>
            <w:shd w:val="clear" w:color="auto" w:fill="auto"/>
            <w:noWrap/>
            <w:vAlign w:val="center"/>
            <w:hideMark/>
          </w:tcPr>
          <w:p w14:paraId="0CD4BA28" w14:textId="77777777" w:rsidR="00A374A5" w:rsidRPr="00AD2236" w:rsidRDefault="00A374A5" w:rsidP="00B61630">
            <w:pPr>
              <w:keepNext/>
              <w:keepLines/>
              <w:spacing w:after="200" w:line="240" w:lineRule="auto"/>
              <w:jc w:val="center"/>
            </w:pPr>
            <w:r w:rsidRPr="00AD2236">
              <w:t>0,3</w:t>
            </w:r>
          </w:p>
        </w:tc>
      </w:tr>
      <w:tr w:rsidR="00A374A5" w:rsidRPr="00493DD6" w14:paraId="199DE031"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1E3FAB07" w14:textId="77777777" w:rsidR="00A374A5" w:rsidRPr="00AD2236" w:rsidRDefault="00A374A5" w:rsidP="00B61630">
            <w:pPr>
              <w:keepNext/>
              <w:keepLines/>
              <w:spacing w:after="200" w:line="240" w:lineRule="auto"/>
              <w:jc w:val="center"/>
            </w:pPr>
            <w:r w:rsidRPr="00AD2236">
              <w:t>25</w:t>
            </w:r>
          </w:p>
        </w:tc>
        <w:tc>
          <w:tcPr>
            <w:tcW w:w="1516" w:type="dxa"/>
            <w:tcBorders>
              <w:top w:val="nil"/>
              <w:left w:val="nil"/>
              <w:bottom w:val="single" w:sz="4" w:space="0" w:color="auto"/>
              <w:right w:val="single" w:sz="4" w:space="0" w:color="auto"/>
            </w:tcBorders>
            <w:shd w:val="clear" w:color="auto" w:fill="auto"/>
            <w:noWrap/>
            <w:vAlign w:val="center"/>
            <w:hideMark/>
          </w:tcPr>
          <w:p w14:paraId="0B910037" w14:textId="77777777" w:rsidR="00A374A5" w:rsidRPr="00AD2236" w:rsidRDefault="00A374A5" w:rsidP="00B61630">
            <w:pPr>
              <w:keepNext/>
              <w:keepLines/>
              <w:spacing w:after="200" w:line="240" w:lineRule="auto"/>
              <w:jc w:val="center"/>
            </w:pPr>
            <w:r w:rsidRPr="00AD2236">
              <w:t>0,8</w:t>
            </w:r>
          </w:p>
        </w:tc>
        <w:tc>
          <w:tcPr>
            <w:tcW w:w="1103" w:type="dxa"/>
            <w:tcBorders>
              <w:top w:val="nil"/>
              <w:left w:val="nil"/>
              <w:bottom w:val="single" w:sz="4" w:space="0" w:color="auto"/>
              <w:right w:val="single" w:sz="4" w:space="0" w:color="auto"/>
            </w:tcBorders>
            <w:shd w:val="clear" w:color="auto" w:fill="auto"/>
            <w:noWrap/>
            <w:vAlign w:val="center"/>
            <w:hideMark/>
          </w:tcPr>
          <w:p w14:paraId="54C1FB32"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hideMark/>
          </w:tcPr>
          <w:p w14:paraId="30CE965D"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hideMark/>
          </w:tcPr>
          <w:p w14:paraId="006B4887" w14:textId="77777777" w:rsidR="00A374A5" w:rsidRPr="00AD2236" w:rsidRDefault="00A374A5" w:rsidP="00B61630">
            <w:pPr>
              <w:keepNext/>
              <w:keepLines/>
              <w:spacing w:after="200" w:line="240" w:lineRule="auto"/>
              <w:jc w:val="center"/>
            </w:pPr>
            <w:r w:rsidRPr="00AD2236">
              <w:t>16</w:t>
            </w:r>
          </w:p>
        </w:tc>
        <w:tc>
          <w:tcPr>
            <w:tcW w:w="1618" w:type="dxa"/>
            <w:tcBorders>
              <w:top w:val="nil"/>
              <w:left w:val="nil"/>
              <w:bottom w:val="single" w:sz="4" w:space="0" w:color="auto"/>
              <w:right w:val="single" w:sz="4" w:space="0" w:color="auto"/>
            </w:tcBorders>
            <w:shd w:val="clear" w:color="auto" w:fill="auto"/>
            <w:noWrap/>
            <w:vAlign w:val="center"/>
            <w:hideMark/>
          </w:tcPr>
          <w:p w14:paraId="2ECA153F" w14:textId="77777777" w:rsidR="00A374A5" w:rsidRPr="00AD2236" w:rsidRDefault="00A374A5" w:rsidP="00B61630">
            <w:pPr>
              <w:keepNext/>
              <w:keepLines/>
              <w:spacing w:after="200" w:line="240" w:lineRule="auto"/>
              <w:jc w:val="center"/>
            </w:pPr>
            <w:r w:rsidRPr="00AD2236">
              <w:t>0,25</w:t>
            </w:r>
          </w:p>
        </w:tc>
      </w:tr>
      <w:tr w:rsidR="00A374A5" w:rsidRPr="00493DD6" w14:paraId="7F7686E5"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8AE6FA9" w14:textId="77777777" w:rsidR="00A374A5" w:rsidRPr="00AD2236" w:rsidRDefault="00A374A5" w:rsidP="00B61630">
            <w:pPr>
              <w:keepNext/>
              <w:keepLines/>
              <w:spacing w:after="200" w:line="240" w:lineRule="auto"/>
              <w:jc w:val="center"/>
            </w:pPr>
            <w:r w:rsidRPr="00AD2236">
              <w:t>29</w:t>
            </w:r>
          </w:p>
        </w:tc>
        <w:tc>
          <w:tcPr>
            <w:tcW w:w="1516" w:type="dxa"/>
            <w:tcBorders>
              <w:top w:val="nil"/>
              <w:left w:val="nil"/>
              <w:bottom w:val="single" w:sz="4" w:space="0" w:color="auto"/>
              <w:right w:val="single" w:sz="4" w:space="0" w:color="auto"/>
            </w:tcBorders>
            <w:shd w:val="clear" w:color="auto" w:fill="auto"/>
            <w:noWrap/>
            <w:vAlign w:val="center"/>
            <w:hideMark/>
          </w:tcPr>
          <w:p w14:paraId="36FE7CE6" w14:textId="77777777" w:rsidR="00A374A5" w:rsidRPr="00AD2236" w:rsidRDefault="00A374A5" w:rsidP="00B61630">
            <w:pPr>
              <w:keepNext/>
              <w:keepLines/>
              <w:spacing w:after="200" w:line="240" w:lineRule="auto"/>
              <w:jc w:val="center"/>
            </w:pPr>
            <w:r w:rsidRPr="00AD2236">
              <w:t>0,7</w:t>
            </w:r>
          </w:p>
        </w:tc>
        <w:tc>
          <w:tcPr>
            <w:tcW w:w="1103" w:type="dxa"/>
            <w:tcBorders>
              <w:top w:val="nil"/>
              <w:left w:val="nil"/>
              <w:bottom w:val="single" w:sz="4" w:space="0" w:color="auto"/>
              <w:right w:val="single" w:sz="4" w:space="0" w:color="auto"/>
            </w:tcBorders>
            <w:shd w:val="clear" w:color="auto" w:fill="auto"/>
            <w:noWrap/>
            <w:vAlign w:val="center"/>
            <w:hideMark/>
          </w:tcPr>
          <w:p w14:paraId="5C0A6543"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hideMark/>
          </w:tcPr>
          <w:p w14:paraId="15DB8FC9"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hideMark/>
          </w:tcPr>
          <w:p w14:paraId="2327E0B2" w14:textId="77777777" w:rsidR="00A374A5" w:rsidRPr="00AD2236" w:rsidRDefault="00A374A5" w:rsidP="00B61630">
            <w:pPr>
              <w:keepNext/>
              <w:keepLines/>
              <w:spacing w:after="200" w:line="240" w:lineRule="auto"/>
              <w:jc w:val="center"/>
            </w:pPr>
            <w:r w:rsidRPr="00AD2236">
              <w:t>18</w:t>
            </w:r>
          </w:p>
        </w:tc>
        <w:tc>
          <w:tcPr>
            <w:tcW w:w="1618" w:type="dxa"/>
            <w:tcBorders>
              <w:top w:val="nil"/>
              <w:left w:val="nil"/>
              <w:bottom w:val="single" w:sz="4" w:space="0" w:color="auto"/>
              <w:right w:val="single" w:sz="4" w:space="0" w:color="auto"/>
            </w:tcBorders>
            <w:shd w:val="clear" w:color="auto" w:fill="auto"/>
            <w:noWrap/>
            <w:vAlign w:val="center"/>
            <w:hideMark/>
          </w:tcPr>
          <w:p w14:paraId="4BE3DBDD" w14:textId="77777777" w:rsidR="00A374A5" w:rsidRPr="00AD2236" w:rsidRDefault="00A374A5" w:rsidP="00B61630">
            <w:pPr>
              <w:keepNext/>
              <w:keepLines/>
              <w:spacing w:after="200" w:line="240" w:lineRule="auto"/>
              <w:jc w:val="center"/>
            </w:pPr>
            <w:r w:rsidRPr="00AD2236">
              <w:t>0,25</w:t>
            </w:r>
          </w:p>
        </w:tc>
      </w:tr>
      <w:tr w:rsidR="00A374A5" w:rsidRPr="00493DD6" w14:paraId="6AF8AB3C"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12208B0" w14:textId="77777777" w:rsidR="00A374A5" w:rsidRPr="00AD2236" w:rsidRDefault="00A374A5" w:rsidP="00B61630">
            <w:pPr>
              <w:keepNext/>
              <w:keepLines/>
              <w:spacing w:after="200" w:line="240" w:lineRule="auto"/>
              <w:jc w:val="center"/>
            </w:pPr>
            <w:r w:rsidRPr="00AD2236">
              <w:t>31</w:t>
            </w:r>
          </w:p>
        </w:tc>
        <w:tc>
          <w:tcPr>
            <w:tcW w:w="1516" w:type="dxa"/>
            <w:tcBorders>
              <w:top w:val="nil"/>
              <w:left w:val="nil"/>
              <w:bottom w:val="single" w:sz="4" w:space="0" w:color="auto"/>
              <w:right w:val="single" w:sz="4" w:space="0" w:color="auto"/>
            </w:tcBorders>
            <w:shd w:val="clear" w:color="auto" w:fill="auto"/>
            <w:noWrap/>
            <w:vAlign w:val="center"/>
          </w:tcPr>
          <w:p w14:paraId="11B40768" w14:textId="77777777" w:rsidR="00A374A5" w:rsidRPr="00AD2236" w:rsidRDefault="00A374A5" w:rsidP="00B61630">
            <w:pPr>
              <w:keepNext/>
              <w:keepLines/>
              <w:spacing w:after="200" w:line="240" w:lineRule="auto"/>
              <w:jc w:val="center"/>
            </w:pPr>
            <w:r w:rsidRPr="00AD2236">
              <w:t>0,65</w:t>
            </w:r>
          </w:p>
        </w:tc>
        <w:tc>
          <w:tcPr>
            <w:tcW w:w="1103" w:type="dxa"/>
            <w:tcBorders>
              <w:top w:val="nil"/>
              <w:left w:val="nil"/>
              <w:bottom w:val="single" w:sz="4" w:space="0" w:color="auto"/>
              <w:right w:val="single" w:sz="4" w:space="0" w:color="auto"/>
            </w:tcBorders>
            <w:shd w:val="clear" w:color="auto" w:fill="auto"/>
            <w:noWrap/>
            <w:vAlign w:val="center"/>
          </w:tcPr>
          <w:p w14:paraId="428CCE7D"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2EDA6F1C"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0CE5514D" w14:textId="77777777" w:rsidR="00A374A5" w:rsidRPr="00AD2236" w:rsidRDefault="00A374A5" w:rsidP="00B61630">
            <w:pPr>
              <w:keepNext/>
              <w:keepLines/>
              <w:spacing w:after="200" w:line="240" w:lineRule="auto"/>
              <w:jc w:val="center"/>
            </w:pPr>
            <w:r w:rsidRPr="00AD2236">
              <w:t>20</w:t>
            </w:r>
          </w:p>
        </w:tc>
        <w:tc>
          <w:tcPr>
            <w:tcW w:w="1618" w:type="dxa"/>
            <w:tcBorders>
              <w:top w:val="nil"/>
              <w:left w:val="nil"/>
              <w:bottom w:val="single" w:sz="4" w:space="0" w:color="auto"/>
              <w:right w:val="single" w:sz="4" w:space="0" w:color="auto"/>
            </w:tcBorders>
            <w:shd w:val="clear" w:color="auto" w:fill="auto"/>
            <w:noWrap/>
            <w:vAlign w:val="center"/>
          </w:tcPr>
          <w:p w14:paraId="546CBF6D" w14:textId="77777777" w:rsidR="00A374A5" w:rsidRPr="00AD2236" w:rsidRDefault="00A374A5" w:rsidP="00B61630">
            <w:pPr>
              <w:keepNext/>
              <w:keepLines/>
              <w:spacing w:after="200" w:line="240" w:lineRule="auto"/>
              <w:jc w:val="center"/>
            </w:pPr>
            <w:r w:rsidRPr="00AD2236">
              <w:t>0,25</w:t>
            </w:r>
          </w:p>
        </w:tc>
      </w:tr>
      <w:tr w:rsidR="00A374A5" w:rsidRPr="00493DD6" w14:paraId="533558CA"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0CE198D" w14:textId="77777777" w:rsidR="00A374A5" w:rsidRPr="00AD2236" w:rsidRDefault="00A374A5" w:rsidP="00B61630">
            <w:pPr>
              <w:keepNext/>
              <w:keepLines/>
              <w:spacing w:after="200" w:line="240" w:lineRule="auto"/>
              <w:jc w:val="center"/>
            </w:pPr>
            <w:r w:rsidRPr="00AD2236">
              <w:t>35</w:t>
            </w:r>
          </w:p>
        </w:tc>
        <w:tc>
          <w:tcPr>
            <w:tcW w:w="1516" w:type="dxa"/>
            <w:tcBorders>
              <w:top w:val="nil"/>
              <w:left w:val="nil"/>
              <w:bottom w:val="single" w:sz="4" w:space="0" w:color="auto"/>
              <w:right w:val="single" w:sz="4" w:space="0" w:color="auto"/>
            </w:tcBorders>
            <w:shd w:val="clear" w:color="auto" w:fill="auto"/>
            <w:noWrap/>
            <w:vAlign w:val="center"/>
          </w:tcPr>
          <w:p w14:paraId="5DB720B2" w14:textId="77777777" w:rsidR="00A374A5" w:rsidRPr="00AD2236" w:rsidRDefault="00A374A5" w:rsidP="00B61630">
            <w:pPr>
              <w:keepNext/>
              <w:keepLines/>
              <w:spacing w:after="200" w:line="240" w:lineRule="auto"/>
              <w:jc w:val="center"/>
            </w:pPr>
            <w:r w:rsidRPr="00AD2236">
              <w:t>0,6</w:t>
            </w:r>
          </w:p>
        </w:tc>
        <w:tc>
          <w:tcPr>
            <w:tcW w:w="1103" w:type="dxa"/>
            <w:tcBorders>
              <w:top w:val="nil"/>
              <w:left w:val="nil"/>
              <w:bottom w:val="single" w:sz="4" w:space="0" w:color="auto"/>
              <w:right w:val="single" w:sz="4" w:space="0" w:color="auto"/>
            </w:tcBorders>
            <w:shd w:val="clear" w:color="auto" w:fill="auto"/>
            <w:noWrap/>
            <w:vAlign w:val="center"/>
          </w:tcPr>
          <w:p w14:paraId="556E2AC6"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7E6BCD29"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08AA98EE" w14:textId="77777777" w:rsidR="00A374A5" w:rsidRPr="00AD2236" w:rsidRDefault="00A374A5" w:rsidP="00B61630">
            <w:pPr>
              <w:keepNext/>
              <w:keepLines/>
              <w:spacing w:after="200" w:line="240" w:lineRule="auto"/>
              <w:jc w:val="center"/>
            </w:pPr>
            <w:r w:rsidRPr="00AD2236">
              <w:t>22</w:t>
            </w:r>
          </w:p>
        </w:tc>
        <w:tc>
          <w:tcPr>
            <w:tcW w:w="1618" w:type="dxa"/>
            <w:tcBorders>
              <w:top w:val="nil"/>
              <w:left w:val="nil"/>
              <w:bottom w:val="single" w:sz="4" w:space="0" w:color="auto"/>
              <w:right w:val="single" w:sz="4" w:space="0" w:color="auto"/>
            </w:tcBorders>
            <w:shd w:val="clear" w:color="auto" w:fill="auto"/>
            <w:noWrap/>
            <w:vAlign w:val="center"/>
          </w:tcPr>
          <w:p w14:paraId="13B99FD5" w14:textId="77777777" w:rsidR="00A374A5" w:rsidRPr="00AD2236" w:rsidRDefault="00A374A5" w:rsidP="00B61630">
            <w:pPr>
              <w:keepNext/>
              <w:keepLines/>
              <w:spacing w:after="200" w:line="240" w:lineRule="auto"/>
              <w:jc w:val="center"/>
            </w:pPr>
            <w:r w:rsidRPr="00AD2236">
              <w:t>0,25</w:t>
            </w:r>
          </w:p>
        </w:tc>
      </w:tr>
      <w:tr w:rsidR="00A374A5" w:rsidRPr="00493DD6" w14:paraId="2C9B0DAD"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09C0FE1" w14:textId="77777777" w:rsidR="00A374A5" w:rsidRPr="00AD2236" w:rsidRDefault="00A374A5" w:rsidP="00B61630">
            <w:pPr>
              <w:keepNext/>
              <w:keepLines/>
              <w:spacing w:after="200" w:line="240" w:lineRule="auto"/>
              <w:jc w:val="center"/>
            </w:pPr>
            <w:r w:rsidRPr="00AD2236">
              <w:t>37</w:t>
            </w:r>
          </w:p>
        </w:tc>
        <w:tc>
          <w:tcPr>
            <w:tcW w:w="1516" w:type="dxa"/>
            <w:tcBorders>
              <w:top w:val="nil"/>
              <w:left w:val="nil"/>
              <w:bottom w:val="single" w:sz="4" w:space="0" w:color="auto"/>
              <w:right w:val="single" w:sz="4" w:space="0" w:color="auto"/>
            </w:tcBorders>
            <w:shd w:val="clear" w:color="auto" w:fill="auto"/>
            <w:noWrap/>
            <w:vAlign w:val="center"/>
          </w:tcPr>
          <w:p w14:paraId="3E1A040E" w14:textId="77777777" w:rsidR="00A374A5" w:rsidRPr="00AD2236" w:rsidRDefault="00A374A5" w:rsidP="00B61630">
            <w:pPr>
              <w:keepNext/>
              <w:keepLines/>
              <w:spacing w:after="200" w:line="240" w:lineRule="auto"/>
              <w:jc w:val="center"/>
            </w:pPr>
            <w:r w:rsidRPr="00AD2236">
              <w:t>0,55</w:t>
            </w:r>
          </w:p>
        </w:tc>
        <w:tc>
          <w:tcPr>
            <w:tcW w:w="1103" w:type="dxa"/>
            <w:tcBorders>
              <w:top w:val="nil"/>
              <w:left w:val="nil"/>
              <w:bottom w:val="single" w:sz="4" w:space="0" w:color="auto"/>
              <w:right w:val="single" w:sz="4" w:space="0" w:color="auto"/>
            </w:tcBorders>
            <w:shd w:val="clear" w:color="auto" w:fill="auto"/>
            <w:noWrap/>
            <w:vAlign w:val="center"/>
          </w:tcPr>
          <w:p w14:paraId="071A5459"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182283D8"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7F28C111" w14:textId="77777777" w:rsidR="00A374A5" w:rsidRPr="00AD2236" w:rsidRDefault="00A374A5" w:rsidP="00B61630">
            <w:pPr>
              <w:keepNext/>
              <w:keepLines/>
              <w:spacing w:after="200" w:line="240" w:lineRule="auto"/>
              <w:jc w:val="center"/>
            </w:pPr>
            <w:r w:rsidRPr="00AD2236">
              <w:t>24</w:t>
            </w:r>
          </w:p>
        </w:tc>
        <w:tc>
          <w:tcPr>
            <w:tcW w:w="1618" w:type="dxa"/>
            <w:tcBorders>
              <w:top w:val="nil"/>
              <w:left w:val="nil"/>
              <w:bottom w:val="single" w:sz="4" w:space="0" w:color="auto"/>
              <w:right w:val="single" w:sz="4" w:space="0" w:color="auto"/>
            </w:tcBorders>
            <w:shd w:val="clear" w:color="auto" w:fill="auto"/>
            <w:noWrap/>
            <w:vAlign w:val="center"/>
          </w:tcPr>
          <w:p w14:paraId="5983B3F1" w14:textId="77777777" w:rsidR="00A374A5" w:rsidRPr="00AD2236" w:rsidRDefault="00A374A5" w:rsidP="00B61630">
            <w:pPr>
              <w:keepNext/>
              <w:keepLines/>
              <w:spacing w:after="200" w:line="240" w:lineRule="auto"/>
              <w:jc w:val="center"/>
            </w:pPr>
            <w:r w:rsidRPr="00AD2236">
              <w:t>0,2</w:t>
            </w:r>
          </w:p>
        </w:tc>
      </w:tr>
      <w:tr w:rsidR="00A374A5" w:rsidRPr="00493DD6" w14:paraId="5DA5B3FF"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368799E" w14:textId="77777777" w:rsidR="00A374A5" w:rsidRPr="00AD2236" w:rsidRDefault="00A374A5" w:rsidP="00B61630">
            <w:pPr>
              <w:keepNext/>
              <w:keepLines/>
              <w:spacing w:after="200" w:line="240" w:lineRule="auto"/>
              <w:jc w:val="center"/>
            </w:pPr>
            <w:r w:rsidRPr="00AD2236">
              <w:t>41</w:t>
            </w:r>
          </w:p>
        </w:tc>
        <w:tc>
          <w:tcPr>
            <w:tcW w:w="1516" w:type="dxa"/>
            <w:tcBorders>
              <w:top w:val="nil"/>
              <w:left w:val="nil"/>
              <w:bottom w:val="single" w:sz="4" w:space="0" w:color="auto"/>
              <w:right w:val="single" w:sz="4" w:space="0" w:color="auto"/>
            </w:tcBorders>
            <w:shd w:val="clear" w:color="auto" w:fill="auto"/>
            <w:noWrap/>
            <w:vAlign w:val="center"/>
          </w:tcPr>
          <w:p w14:paraId="6A0E7F15" w14:textId="77777777" w:rsidR="00A374A5" w:rsidRPr="00AD2236" w:rsidRDefault="00A374A5" w:rsidP="00B61630">
            <w:pPr>
              <w:keepNext/>
              <w:keepLines/>
              <w:spacing w:after="200" w:line="240" w:lineRule="auto"/>
              <w:jc w:val="center"/>
            </w:pPr>
            <w:r w:rsidRPr="00AD2236">
              <w:t>0,5</w:t>
            </w:r>
          </w:p>
        </w:tc>
        <w:tc>
          <w:tcPr>
            <w:tcW w:w="1103" w:type="dxa"/>
            <w:tcBorders>
              <w:top w:val="nil"/>
              <w:left w:val="nil"/>
              <w:bottom w:val="single" w:sz="4" w:space="0" w:color="auto"/>
              <w:right w:val="single" w:sz="4" w:space="0" w:color="auto"/>
            </w:tcBorders>
            <w:shd w:val="clear" w:color="auto" w:fill="auto"/>
            <w:noWrap/>
            <w:vAlign w:val="center"/>
          </w:tcPr>
          <w:p w14:paraId="492E3CEB"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0DE3D99E"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7920387E" w14:textId="77777777" w:rsidR="00A374A5" w:rsidRPr="00AD2236" w:rsidRDefault="00A374A5" w:rsidP="00B61630">
            <w:pPr>
              <w:keepNext/>
              <w:keepLines/>
              <w:spacing w:after="200" w:line="240" w:lineRule="auto"/>
              <w:jc w:val="center"/>
            </w:pPr>
            <w:r w:rsidRPr="00AD2236">
              <w:t>&gt;24</w:t>
            </w:r>
          </w:p>
        </w:tc>
        <w:tc>
          <w:tcPr>
            <w:tcW w:w="1618" w:type="dxa"/>
            <w:tcBorders>
              <w:top w:val="nil"/>
              <w:left w:val="nil"/>
              <w:bottom w:val="single" w:sz="4" w:space="0" w:color="auto"/>
              <w:right w:val="single" w:sz="4" w:space="0" w:color="auto"/>
            </w:tcBorders>
            <w:shd w:val="clear" w:color="auto" w:fill="auto"/>
            <w:noWrap/>
            <w:vAlign w:val="center"/>
          </w:tcPr>
          <w:p w14:paraId="64243F85" w14:textId="77777777" w:rsidR="00A374A5" w:rsidRPr="00AD2236" w:rsidRDefault="00A374A5" w:rsidP="00B61630">
            <w:pPr>
              <w:keepNext/>
              <w:keepLines/>
              <w:spacing w:after="200" w:line="240" w:lineRule="auto"/>
              <w:jc w:val="center"/>
            </w:pPr>
            <w:r w:rsidRPr="00AD2236">
              <w:t>0,2</w:t>
            </w:r>
          </w:p>
        </w:tc>
      </w:tr>
      <w:tr w:rsidR="00A374A5" w:rsidRPr="00493DD6" w14:paraId="442AE505"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8F71FF2" w14:textId="77777777" w:rsidR="00A374A5" w:rsidRPr="00AD2236" w:rsidRDefault="00A374A5" w:rsidP="00B61630">
            <w:pPr>
              <w:keepNext/>
              <w:keepLines/>
              <w:spacing w:after="200" w:line="240" w:lineRule="auto"/>
              <w:jc w:val="center"/>
            </w:pPr>
            <w:r w:rsidRPr="00AD2236">
              <w:t>43</w:t>
            </w:r>
          </w:p>
        </w:tc>
        <w:tc>
          <w:tcPr>
            <w:tcW w:w="1516" w:type="dxa"/>
            <w:tcBorders>
              <w:top w:val="nil"/>
              <w:left w:val="nil"/>
              <w:bottom w:val="single" w:sz="4" w:space="0" w:color="auto"/>
              <w:right w:val="single" w:sz="4" w:space="0" w:color="auto"/>
            </w:tcBorders>
            <w:shd w:val="clear" w:color="auto" w:fill="auto"/>
            <w:noWrap/>
            <w:vAlign w:val="center"/>
          </w:tcPr>
          <w:p w14:paraId="7B914660" w14:textId="77777777" w:rsidR="00A374A5" w:rsidRPr="00AD2236" w:rsidRDefault="00A374A5" w:rsidP="00B61630">
            <w:pPr>
              <w:keepNext/>
              <w:keepLines/>
              <w:spacing w:after="200" w:line="240" w:lineRule="auto"/>
              <w:jc w:val="center"/>
            </w:pPr>
            <w:r w:rsidRPr="00AD2236">
              <w:t>0,45</w:t>
            </w:r>
          </w:p>
        </w:tc>
        <w:tc>
          <w:tcPr>
            <w:tcW w:w="1103" w:type="dxa"/>
            <w:tcBorders>
              <w:top w:val="nil"/>
              <w:left w:val="nil"/>
              <w:bottom w:val="single" w:sz="4" w:space="0" w:color="auto"/>
              <w:right w:val="single" w:sz="4" w:space="0" w:color="auto"/>
            </w:tcBorders>
            <w:shd w:val="clear" w:color="auto" w:fill="auto"/>
            <w:noWrap/>
            <w:vAlign w:val="center"/>
          </w:tcPr>
          <w:p w14:paraId="0F45CB50"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0395680D"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15C55FBD" w14:textId="77777777" w:rsidR="00A374A5" w:rsidRPr="00AD2236" w:rsidRDefault="00A374A5" w:rsidP="00B61630">
            <w:pPr>
              <w:keepNext/>
              <w:keepLines/>
              <w:spacing w:after="200" w:line="240" w:lineRule="auto"/>
              <w:jc w:val="center"/>
            </w:pPr>
          </w:p>
        </w:tc>
        <w:tc>
          <w:tcPr>
            <w:tcW w:w="1618" w:type="dxa"/>
            <w:tcBorders>
              <w:top w:val="nil"/>
              <w:left w:val="nil"/>
              <w:bottom w:val="single" w:sz="4" w:space="0" w:color="auto"/>
              <w:right w:val="single" w:sz="4" w:space="0" w:color="auto"/>
            </w:tcBorders>
            <w:shd w:val="clear" w:color="auto" w:fill="auto"/>
            <w:noWrap/>
            <w:vAlign w:val="center"/>
          </w:tcPr>
          <w:p w14:paraId="4FF6A529" w14:textId="77777777" w:rsidR="00A374A5" w:rsidRPr="00AD2236" w:rsidRDefault="00A374A5" w:rsidP="00B61630">
            <w:pPr>
              <w:keepNext/>
              <w:keepLines/>
              <w:spacing w:after="200" w:line="240" w:lineRule="auto"/>
              <w:jc w:val="center"/>
            </w:pPr>
          </w:p>
        </w:tc>
      </w:tr>
      <w:tr w:rsidR="00A374A5" w:rsidRPr="00493DD6" w14:paraId="40FB9407"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CA0C376" w14:textId="77777777" w:rsidR="00A374A5" w:rsidRPr="00AD2236" w:rsidRDefault="00A374A5" w:rsidP="00B61630">
            <w:pPr>
              <w:keepNext/>
              <w:keepLines/>
              <w:spacing w:after="200" w:line="240" w:lineRule="auto"/>
              <w:jc w:val="center"/>
            </w:pPr>
            <w:r w:rsidRPr="00AD2236">
              <w:t>47</w:t>
            </w:r>
          </w:p>
        </w:tc>
        <w:tc>
          <w:tcPr>
            <w:tcW w:w="1516" w:type="dxa"/>
            <w:tcBorders>
              <w:top w:val="nil"/>
              <w:left w:val="nil"/>
              <w:bottom w:val="single" w:sz="4" w:space="0" w:color="auto"/>
              <w:right w:val="single" w:sz="4" w:space="0" w:color="auto"/>
            </w:tcBorders>
            <w:shd w:val="clear" w:color="auto" w:fill="auto"/>
            <w:noWrap/>
            <w:vAlign w:val="center"/>
          </w:tcPr>
          <w:p w14:paraId="7E776D1D" w14:textId="77777777" w:rsidR="00A374A5" w:rsidRPr="00AD2236" w:rsidRDefault="00A374A5" w:rsidP="00B61630">
            <w:pPr>
              <w:keepNext/>
              <w:keepLines/>
              <w:spacing w:after="200" w:line="240" w:lineRule="auto"/>
              <w:jc w:val="center"/>
            </w:pPr>
            <w:r w:rsidRPr="00AD2236">
              <w:t>0,4</w:t>
            </w:r>
          </w:p>
        </w:tc>
        <w:tc>
          <w:tcPr>
            <w:tcW w:w="1103" w:type="dxa"/>
            <w:tcBorders>
              <w:top w:val="nil"/>
              <w:left w:val="nil"/>
              <w:bottom w:val="single" w:sz="4" w:space="0" w:color="auto"/>
              <w:right w:val="single" w:sz="4" w:space="0" w:color="auto"/>
            </w:tcBorders>
            <w:shd w:val="clear" w:color="auto" w:fill="auto"/>
            <w:noWrap/>
            <w:vAlign w:val="center"/>
          </w:tcPr>
          <w:p w14:paraId="46A1FD47"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4F7E5D7D"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3DD5764D" w14:textId="77777777" w:rsidR="00A374A5" w:rsidRPr="00AD2236" w:rsidRDefault="00A374A5" w:rsidP="00B61630">
            <w:pPr>
              <w:keepNext/>
              <w:keepLines/>
              <w:spacing w:after="200" w:line="240" w:lineRule="auto"/>
              <w:jc w:val="center"/>
            </w:pPr>
          </w:p>
        </w:tc>
        <w:tc>
          <w:tcPr>
            <w:tcW w:w="1618" w:type="dxa"/>
            <w:tcBorders>
              <w:top w:val="nil"/>
              <w:left w:val="nil"/>
              <w:bottom w:val="single" w:sz="4" w:space="0" w:color="auto"/>
              <w:right w:val="single" w:sz="4" w:space="0" w:color="auto"/>
            </w:tcBorders>
            <w:shd w:val="clear" w:color="auto" w:fill="auto"/>
            <w:noWrap/>
            <w:vAlign w:val="center"/>
          </w:tcPr>
          <w:p w14:paraId="41284569" w14:textId="77777777" w:rsidR="00A374A5" w:rsidRPr="00AD2236" w:rsidRDefault="00A374A5" w:rsidP="00B61630">
            <w:pPr>
              <w:keepNext/>
              <w:keepLines/>
              <w:spacing w:after="200" w:line="240" w:lineRule="auto"/>
              <w:jc w:val="center"/>
            </w:pPr>
          </w:p>
        </w:tc>
      </w:tr>
      <w:tr w:rsidR="00A374A5" w:rsidRPr="00493DD6" w14:paraId="029EBE89" w14:textId="77777777" w:rsidTr="006C6E09">
        <w:trPr>
          <w:trHeight w:val="421"/>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E6AA3F1" w14:textId="77777777" w:rsidR="00A374A5" w:rsidRPr="00AD2236" w:rsidRDefault="00A374A5" w:rsidP="00B61630">
            <w:pPr>
              <w:keepNext/>
              <w:keepLines/>
              <w:spacing w:after="200" w:line="240" w:lineRule="auto"/>
              <w:jc w:val="center"/>
            </w:pPr>
            <w:r w:rsidRPr="00AD2236">
              <w:t>49</w:t>
            </w:r>
          </w:p>
        </w:tc>
        <w:tc>
          <w:tcPr>
            <w:tcW w:w="1516" w:type="dxa"/>
            <w:tcBorders>
              <w:top w:val="nil"/>
              <w:left w:val="nil"/>
              <w:bottom w:val="single" w:sz="4" w:space="0" w:color="auto"/>
              <w:right w:val="single" w:sz="4" w:space="0" w:color="auto"/>
            </w:tcBorders>
            <w:shd w:val="clear" w:color="auto" w:fill="auto"/>
            <w:noWrap/>
            <w:vAlign w:val="center"/>
          </w:tcPr>
          <w:p w14:paraId="2C200E66" w14:textId="77777777" w:rsidR="00A374A5" w:rsidRPr="00AD2236" w:rsidRDefault="00A374A5" w:rsidP="00B61630">
            <w:pPr>
              <w:keepNext/>
              <w:keepLines/>
              <w:spacing w:after="200" w:line="240" w:lineRule="auto"/>
              <w:jc w:val="center"/>
            </w:pPr>
            <w:r w:rsidRPr="00AD2236">
              <w:t>0,4</w:t>
            </w:r>
          </w:p>
        </w:tc>
        <w:tc>
          <w:tcPr>
            <w:tcW w:w="1103" w:type="dxa"/>
            <w:tcBorders>
              <w:top w:val="nil"/>
              <w:left w:val="nil"/>
              <w:bottom w:val="single" w:sz="4" w:space="0" w:color="auto"/>
              <w:right w:val="single" w:sz="4" w:space="0" w:color="auto"/>
            </w:tcBorders>
            <w:shd w:val="clear" w:color="auto" w:fill="auto"/>
            <w:noWrap/>
            <w:vAlign w:val="center"/>
          </w:tcPr>
          <w:p w14:paraId="64D51B38" w14:textId="77777777" w:rsidR="00A374A5" w:rsidRPr="00AD2236" w:rsidRDefault="00A374A5" w:rsidP="00B61630">
            <w:pPr>
              <w:keepNext/>
              <w:keepLines/>
              <w:spacing w:after="200" w:line="240" w:lineRule="auto"/>
              <w:jc w:val="center"/>
            </w:pPr>
          </w:p>
        </w:tc>
        <w:tc>
          <w:tcPr>
            <w:tcW w:w="1290" w:type="dxa"/>
            <w:tcBorders>
              <w:top w:val="nil"/>
              <w:left w:val="nil"/>
              <w:bottom w:val="single" w:sz="4" w:space="0" w:color="auto"/>
              <w:right w:val="single" w:sz="4" w:space="0" w:color="auto"/>
            </w:tcBorders>
            <w:shd w:val="clear" w:color="auto" w:fill="auto"/>
            <w:noWrap/>
            <w:vAlign w:val="center"/>
          </w:tcPr>
          <w:p w14:paraId="5E822E13" w14:textId="77777777" w:rsidR="00A374A5" w:rsidRPr="00AD2236" w:rsidRDefault="00A374A5" w:rsidP="00B61630">
            <w:pPr>
              <w:keepNext/>
              <w:keepLines/>
              <w:spacing w:after="200" w:line="240" w:lineRule="auto"/>
              <w:jc w:val="center"/>
            </w:pPr>
          </w:p>
        </w:tc>
        <w:tc>
          <w:tcPr>
            <w:tcW w:w="567" w:type="dxa"/>
            <w:tcBorders>
              <w:top w:val="nil"/>
              <w:left w:val="nil"/>
              <w:bottom w:val="single" w:sz="4" w:space="0" w:color="auto"/>
              <w:right w:val="single" w:sz="4" w:space="0" w:color="auto"/>
            </w:tcBorders>
            <w:shd w:val="clear" w:color="auto" w:fill="auto"/>
            <w:noWrap/>
            <w:vAlign w:val="center"/>
          </w:tcPr>
          <w:p w14:paraId="432E7CF9" w14:textId="77777777" w:rsidR="00A374A5" w:rsidRPr="00AD2236" w:rsidRDefault="00A374A5" w:rsidP="00B61630">
            <w:pPr>
              <w:keepNext/>
              <w:keepLines/>
              <w:spacing w:after="200" w:line="240" w:lineRule="auto"/>
              <w:jc w:val="center"/>
            </w:pPr>
          </w:p>
        </w:tc>
        <w:tc>
          <w:tcPr>
            <w:tcW w:w="1618" w:type="dxa"/>
            <w:tcBorders>
              <w:top w:val="nil"/>
              <w:left w:val="nil"/>
              <w:bottom w:val="single" w:sz="4" w:space="0" w:color="auto"/>
              <w:right w:val="single" w:sz="4" w:space="0" w:color="auto"/>
            </w:tcBorders>
            <w:shd w:val="clear" w:color="auto" w:fill="auto"/>
            <w:noWrap/>
            <w:vAlign w:val="center"/>
          </w:tcPr>
          <w:p w14:paraId="697D2FC6" w14:textId="77777777" w:rsidR="00A374A5" w:rsidRPr="00AD2236" w:rsidRDefault="00A374A5" w:rsidP="00B61630">
            <w:pPr>
              <w:keepNext/>
              <w:keepLines/>
              <w:spacing w:after="200" w:line="240" w:lineRule="auto"/>
              <w:jc w:val="center"/>
            </w:pPr>
          </w:p>
        </w:tc>
      </w:tr>
    </w:tbl>
    <w:p w14:paraId="5D5E3D96" w14:textId="3B323BA0" w:rsidR="00125023" w:rsidRPr="00493DD6" w:rsidRDefault="00125023" w:rsidP="006C6E09">
      <w:pPr>
        <w:pStyle w:val="ListParagraph"/>
        <w:numPr>
          <w:ilvl w:val="2"/>
          <w:numId w:val="12"/>
        </w:numPr>
        <w:spacing w:before="120" w:after="0" w:line="312" w:lineRule="auto"/>
        <w:ind w:left="851" w:hanging="851"/>
        <w:rPr>
          <w:rFonts w:cs="Arial"/>
        </w:rPr>
      </w:pPr>
      <w:proofErr w:type="spellStart"/>
      <w:r w:rsidRPr="00493DD6">
        <w:rPr>
          <w:rFonts w:cs="Arial"/>
        </w:rPr>
        <w:t>Vooluharmoonikud</w:t>
      </w:r>
      <w:bookmarkEnd w:id="348"/>
      <w:bookmarkEnd w:id="349"/>
      <w:bookmarkEnd w:id="350"/>
      <w:bookmarkEnd w:id="351"/>
      <w:bookmarkEnd w:id="352"/>
      <w:proofErr w:type="spellEnd"/>
    </w:p>
    <w:p w14:paraId="036D9D7B" w14:textId="32CB8003" w:rsidR="00125023" w:rsidRPr="00493DD6" w:rsidRDefault="00125023" w:rsidP="006C6E09">
      <w:pPr>
        <w:pStyle w:val="ListParagraph"/>
        <w:numPr>
          <w:ilvl w:val="3"/>
          <w:numId w:val="12"/>
        </w:numPr>
        <w:spacing w:before="120" w:after="240" w:line="312" w:lineRule="auto"/>
        <w:ind w:left="851" w:hanging="851"/>
        <w:rPr>
          <w:rFonts w:cs="Arial"/>
        </w:rPr>
      </w:pPr>
      <w:bookmarkStart w:id="353" w:name="_Toc492467910"/>
      <w:bookmarkStart w:id="354" w:name="_Toc492468849"/>
      <w:bookmarkStart w:id="355" w:name="_Toc492472533"/>
      <w:bookmarkStart w:id="356" w:name="_Toc492472689"/>
      <w:bookmarkStart w:id="357" w:name="_Toc492473604"/>
      <w:r w:rsidRPr="00493DD6">
        <w:rPr>
          <w:rFonts w:cs="Arial"/>
        </w:rPr>
        <w:t>Kliendile maksimaalsed lubatud voolu emissiooni väärtused liitumispunktis.</w:t>
      </w:r>
      <w:bookmarkEnd w:id="353"/>
      <w:bookmarkEnd w:id="354"/>
      <w:bookmarkEnd w:id="355"/>
      <w:bookmarkEnd w:id="356"/>
      <w:bookmarkEnd w:id="357"/>
    </w:p>
    <w:tbl>
      <w:tblPr>
        <w:tblStyle w:val="TableGrid"/>
        <w:tblW w:w="0" w:type="auto"/>
        <w:jc w:val="center"/>
        <w:tblLook w:val="04A0" w:firstRow="1" w:lastRow="0" w:firstColumn="1" w:lastColumn="0" w:noHBand="0" w:noVBand="1"/>
      </w:tblPr>
      <w:tblGrid>
        <w:gridCol w:w="4959"/>
        <w:gridCol w:w="1973"/>
      </w:tblGrid>
      <w:tr w:rsidR="00125023" w:rsidRPr="00493DD6" w14:paraId="412C7D3F" w14:textId="77777777" w:rsidTr="009C0C4E">
        <w:trPr>
          <w:trHeight w:val="136"/>
          <w:jc w:val="center"/>
        </w:trPr>
        <w:tc>
          <w:tcPr>
            <w:tcW w:w="4959" w:type="dxa"/>
            <w:noWrap/>
            <w:hideMark/>
          </w:tcPr>
          <w:p w14:paraId="1F3F2013" w14:textId="77777777" w:rsidR="00125023" w:rsidRPr="00AD2236" w:rsidRDefault="00125023" w:rsidP="00125023">
            <w:pPr>
              <w:keepNext/>
              <w:keepLines/>
              <w:jc w:val="both"/>
            </w:pPr>
            <w:r w:rsidRPr="00AD2236">
              <w:t>% kliendi maksimaalsest voolust</w:t>
            </w:r>
          </w:p>
        </w:tc>
        <w:tc>
          <w:tcPr>
            <w:tcW w:w="1973" w:type="dxa"/>
            <w:noWrap/>
            <w:hideMark/>
          </w:tcPr>
          <w:p w14:paraId="53BE28B5" w14:textId="77777777" w:rsidR="00125023" w:rsidRPr="00AD2236" w:rsidRDefault="00125023" w:rsidP="00125023">
            <w:pPr>
              <w:keepNext/>
              <w:keepLines/>
              <w:jc w:val="center"/>
            </w:pPr>
          </w:p>
        </w:tc>
      </w:tr>
      <w:tr w:rsidR="00125023" w:rsidRPr="00493DD6" w14:paraId="124857D0" w14:textId="77777777" w:rsidTr="009C0C4E">
        <w:trPr>
          <w:trHeight w:val="136"/>
          <w:jc w:val="center"/>
        </w:trPr>
        <w:tc>
          <w:tcPr>
            <w:tcW w:w="4959" w:type="dxa"/>
            <w:noWrap/>
            <w:hideMark/>
          </w:tcPr>
          <w:p w14:paraId="62CDBD64" w14:textId="77777777" w:rsidR="00125023" w:rsidRPr="00AD2236" w:rsidRDefault="00125023" w:rsidP="00125023">
            <w:pPr>
              <w:keepNext/>
              <w:keepLines/>
              <w:jc w:val="both"/>
            </w:pPr>
            <w:r w:rsidRPr="00AD2236">
              <w:t>Voolu maksimaalne moonutus (TDD)</w:t>
            </w:r>
          </w:p>
        </w:tc>
        <w:tc>
          <w:tcPr>
            <w:tcW w:w="1973" w:type="dxa"/>
            <w:noWrap/>
            <w:hideMark/>
          </w:tcPr>
          <w:p w14:paraId="09E78790" w14:textId="77777777" w:rsidR="00125023" w:rsidRPr="00AD2236" w:rsidRDefault="00125023" w:rsidP="00125023">
            <w:pPr>
              <w:keepNext/>
              <w:keepLines/>
              <w:jc w:val="center"/>
            </w:pPr>
            <w:r w:rsidRPr="00AD2236">
              <w:t>5%</w:t>
            </w:r>
          </w:p>
        </w:tc>
      </w:tr>
      <w:tr w:rsidR="00125023" w:rsidRPr="00493DD6" w14:paraId="43BBA722" w14:textId="77777777" w:rsidTr="009C0C4E">
        <w:trPr>
          <w:trHeight w:val="136"/>
          <w:jc w:val="center"/>
        </w:trPr>
        <w:tc>
          <w:tcPr>
            <w:tcW w:w="4959" w:type="dxa"/>
            <w:noWrap/>
            <w:hideMark/>
          </w:tcPr>
          <w:p w14:paraId="7C5D7863" w14:textId="77777777" w:rsidR="00125023" w:rsidRPr="00AD2236" w:rsidRDefault="00125023" w:rsidP="00125023">
            <w:pPr>
              <w:keepNext/>
              <w:keepLines/>
              <w:jc w:val="both"/>
            </w:pPr>
            <w:r w:rsidRPr="00AD2236">
              <w:t>Faasivoolu psofomeetriline väärtus</w:t>
            </w:r>
          </w:p>
        </w:tc>
        <w:tc>
          <w:tcPr>
            <w:tcW w:w="1973" w:type="dxa"/>
            <w:noWrap/>
            <w:hideMark/>
          </w:tcPr>
          <w:p w14:paraId="28E06627" w14:textId="3DB6E296" w:rsidR="00125023" w:rsidRPr="00AD2236" w:rsidRDefault="00956BDE" w:rsidP="00125023">
            <w:pPr>
              <w:keepNext/>
              <w:keepLines/>
              <w:jc w:val="center"/>
            </w:pPr>
            <w:r w:rsidRPr="00AD2236">
              <w:t>5</w:t>
            </w:r>
            <w:del w:id="358" w:author="Author" w:date="2023-12-20T17:00:00Z">
              <w:r w:rsidR="00125023" w:rsidRPr="00493DD6">
                <w:rPr>
                  <w:rFonts w:cs="Arial"/>
                </w:rPr>
                <w:delText>:00 EL</w:delText>
              </w:r>
            </w:del>
            <w:ins w:id="359" w:author="Author" w:date="2023-12-20T17:00:00Z">
              <w:r>
                <w:rPr>
                  <w:rFonts w:cs="Arial"/>
                </w:rPr>
                <w:t xml:space="preserve"> A</w:t>
              </w:r>
            </w:ins>
          </w:p>
        </w:tc>
      </w:tr>
      <w:tr w:rsidR="00125023" w:rsidRPr="00493DD6" w14:paraId="69878852" w14:textId="77777777" w:rsidTr="009C0C4E">
        <w:trPr>
          <w:trHeight w:val="136"/>
          <w:jc w:val="center"/>
        </w:trPr>
        <w:tc>
          <w:tcPr>
            <w:tcW w:w="4959" w:type="dxa"/>
            <w:noWrap/>
            <w:hideMark/>
          </w:tcPr>
          <w:p w14:paraId="11078956" w14:textId="77777777" w:rsidR="00125023" w:rsidRPr="00AD2236" w:rsidRDefault="00125023" w:rsidP="00125023">
            <w:pPr>
              <w:keepNext/>
              <w:keepLines/>
              <w:jc w:val="both"/>
            </w:pPr>
            <w:r w:rsidRPr="00AD2236">
              <w:t>Voolu vastujärgnevuskomponent</w:t>
            </w:r>
          </w:p>
        </w:tc>
        <w:tc>
          <w:tcPr>
            <w:tcW w:w="1973" w:type="dxa"/>
            <w:noWrap/>
            <w:hideMark/>
          </w:tcPr>
          <w:p w14:paraId="692C74BE" w14:textId="77777777" w:rsidR="00125023" w:rsidRPr="00AD2236" w:rsidRDefault="00125023" w:rsidP="00125023">
            <w:pPr>
              <w:keepNext/>
              <w:keepLines/>
              <w:jc w:val="center"/>
            </w:pPr>
            <w:r w:rsidRPr="00AD2236">
              <w:t>20%</w:t>
            </w:r>
          </w:p>
        </w:tc>
      </w:tr>
    </w:tbl>
    <w:p w14:paraId="58B4A6C8" w14:textId="77777777" w:rsidR="00A9150F" w:rsidRDefault="00A9150F" w:rsidP="00A9150F">
      <w:pPr>
        <w:pStyle w:val="ListParagraph"/>
        <w:spacing w:before="120" w:after="240" w:line="312" w:lineRule="auto"/>
        <w:rPr>
          <w:rFonts w:cs="Arial"/>
        </w:rPr>
      </w:pPr>
    </w:p>
    <w:p w14:paraId="3726CCCE" w14:textId="77777777" w:rsidR="00A9150F" w:rsidRDefault="00A9150F" w:rsidP="00A9150F">
      <w:pPr>
        <w:pStyle w:val="ListParagraph"/>
        <w:spacing w:before="120" w:after="240" w:line="312" w:lineRule="auto"/>
        <w:rPr>
          <w:rFonts w:cs="Arial"/>
        </w:rPr>
      </w:pPr>
    </w:p>
    <w:p w14:paraId="1B261CA5" w14:textId="77777777" w:rsidR="00A9150F" w:rsidRDefault="00A9150F" w:rsidP="00A9150F">
      <w:pPr>
        <w:pStyle w:val="ListParagraph"/>
        <w:spacing w:before="120" w:after="240" w:line="312" w:lineRule="auto"/>
        <w:rPr>
          <w:rFonts w:cs="Arial"/>
        </w:rPr>
      </w:pPr>
    </w:p>
    <w:p w14:paraId="616F4205" w14:textId="77777777" w:rsidR="00A9150F" w:rsidRDefault="00A9150F" w:rsidP="00A9150F">
      <w:pPr>
        <w:pStyle w:val="ListParagraph"/>
        <w:spacing w:before="120" w:after="240" w:line="312" w:lineRule="auto"/>
        <w:rPr>
          <w:rFonts w:cs="Arial"/>
        </w:rPr>
      </w:pPr>
    </w:p>
    <w:p w14:paraId="56E41A10" w14:textId="77777777" w:rsidR="00A9150F" w:rsidRDefault="00A9150F" w:rsidP="00A9150F">
      <w:pPr>
        <w:pStyle w:val="ListParagraph"/>
        <w:spacing w:before="120" w:after="240" w:line="312" w:lineRule="auto"/>
        <w:rPr>
          <w:rFonts w:cs="Arial"/>
        </w:rPr>
      </w:pPr>
    </w:p>
    <w:p w14:paraId="20D446E7" w14:textId="07C8BDF2" w:rsidR="009C0C4E" w:rsidRPr="00493DD6" w:rsidRDefault="009C0C4E" w:rsidP="009C0C4E">
      <w:pPr>
        <w:pStyle w:val="ListParagraph"/>
        <w:numPr>
          <w:ilvl w:val="3"/>
          <w:numId w:val="12"/>
        </w:numPr>
        <w:spacing w:before="120" w:after="240" w:line="312" w:lineRule="auto"/>
        <w:ind w:left="851" w:hanging="851"/>
        <w:rPr>
          <w:rFonts w:cs="Arial"/>
        </w:rPr>
      </w:pPr>
      <w:r w:rsidRPr="00493DD6">
        <w:rPr>
          <w:rFonts w:cs="Arial"/>
        </w:rPr>
        <w:lastRenderedPageBreak/>
        <w:t xml:space="preserve">Paaritute </w:t>
      </w:r>
      <w:proofErr w:type="spellStart"/>
      <w:r w:rsidRPr="00493DD6">
        <w:rPr>
          <w:rFonts w:cs="Arial"/>
        </w:rPr>
        <w:t>vooluharmoonikute</w:t>
      </w:r>
      <w:proofErr w:type="spellEnd"/>
      <w:r w:rsidRPr="00493DD6">
        <w:rPr>
          <w:rFonts w:cs="Arial"/>
        </w:rPr>
        <w:t xml:space="preserve"> lubatavad piiremissioonid</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685"/>
      </w:tblGrid>
      <w:tr w:rsidR="00125023" w:rsidRPr="00493DD6" w14:paraId="575830CD" w14:textId="77777777" w:rsidTr="28B60621">
        <w:trPr>
          <w:trHeight w:hRule="exact" w:val="737"/>
          <w:jc w:val="center"/>
        </w:trPr>
        <w:tc>
          <w:tcPr>
            <w:tcW w:w="3828" w:type="dxa"/>
            <w:vAlign w:val="center"/>
          </w:tcPr>
          <w:p w14:paraId="0F4B352A" w14:textId="77777777" w:rsidR="00125023" w:rsidRPr="00AD2236" w:rsidRDefault="00125023" w:rsidP="00125023">
            <w:pPr>
              <w:keepNext/>
              <w:keepLines/>
              <w:spacing w:after="200" w:line="360" w:lineRule="auto"/>
              <w:jc w:val="center"/>
            </w:pPr>
            <w:bookmarkStart w:id="360" w:name="_Toc433898461"/>
            <w:bookmarkStart w:id="361" w:name="_Toc433984965"/>
            <w:bookmarkStart w:id="362" w:name="_Toc433985200"/>
            <w:bookmarkStart w:id="363" w:name="_Toc434213091"/>
            <w:bookmarkStart w:id="364" w:name="_Toc434223375"/>
            <w:bookmarkStart w:id="365" w:name="_Toc434244473"/>
            <w:bookmarkStart w:id="366" w:name="_Toc434314177"/>
            <w:bookmarkStart w:id="367" w:name="_Toc434321420"/>
            <w:bookmarkStart w:id="368" w:name="_Toc434324144"/>
            <w:bookmarkStart w:id="369" w:name="_Toc434324349"/>
            <w:bookmarkStart w:id="370" w:name="_Toc434324448"/>
            <w:bookmarkStart w:id="371" w:name="_Toc434562798"/>
            <w:bookmarkStart w:id="372" w:name="_Toc434563573"/>
            <w:bookmarkStart w:id="373" w:name="_Toc435456422"/>
            <w:bookmarkStart w:id="374" w:name="_Toc435460274"/>
            <w:bookmarkStart w:id="375" w:name="_Toc435460458"/>
            <w:bookmarkStart w:id="376" w:name="_Toc435464101"/>
            <w:bookmarkStart w:id="377" w:name="_Toc435463703"/>
            <w:bookmarkStart w:id="378" w:name="_Toc441673175"/>
            <w:bookmarkStart w:id="379" w:name="_Toc492467912"/>
            <w:bookmarkStart w:id="380" w:name="_Toc492468851"/>
            <w:bookmarkStart w:id="381" w:name="_Toc492472535"/>
            <w:bookmarkStart w:id="382" w:name="_Toc492472691"/>
            <w:bookmarkStart w:id="383" w:name="_Toc492473606"/>
            <w:proofErr w:type="spellStart"/>
            <w:r w:rsidRPr="00AD2236">
              <w:t>Harmooniku</w:t>
            </w:r>
            <w:proofErr w:type="spellEnd"/>
            <w:r w:rsidRPr="00AD2236">
              <w:t xml:space="preserve"> järk</w:t>
            </w:r>
          </w:p>
        </w:tc>
        <w:tc>
          <w:tcPr>
            <w:tcW w:w="3685" w:type="dxa"/>
            <w:vAlign w:val="center"/>
          </w:tcPr>
          <w:p w14:paraId="53434919" w14:textId="77777777" w:rsidR="00125023" w:rsidRPr="00AD2236" w:rsidRDefault="00125023" w:rsidP="00125023">
            <w:pPr>
              <w:keepNext/>
              <w:keepLines/>
              <w:spacing w:after="200" w:line="360" w:lineRule="auto"/>
              <w:jc w:val="center"/>
            </w:pPr>
            <w:r w:rsidRPr="00AD2236">
              <w:t>Vooluharmoonikute piiremissioonid voolutugevuse suhtes %</w:t>
            </w:r>
          </w:p>
        </w:tc>
      </w:tr>
      <w:tr w:rsidR="00125023" w:rsidRPr="00493DD6" w14:paraId="5AE92461" w14:textId="77777777" w:rsidTr="28B60621">
        <w:trPr>
          <w:trHeight w:hRule="exact" w:val="397"/>
          <w:jc w:val="center"/>
        </w:trPr>
        <w:tc>
          <w:tcPr>
            <w:tcW w:w="3828" w:type="dxa"/>
            <w:vAlign w:val="center"/>
          </w:tcPr>
          <w:p w14:paraId="6D5517D0" w14:textId="77777777" w:rsidR="00125023" w:rsidRPr="00AD2236" w:rsidRDefault="00125023" w:rsidP="00125023">
            <w:pPr>
              <w:keepNext/>
              <w:keepLines/>
              <w:spacing w:after="200" w:line="360" w:lineRule="auto"/>
              <w:jc w:val="center"/>
            </w:pPr>
            <w:r w:rsidRPr="00AD2236">
              <w:t>h &lt; 11</w:t>
            </w:r>
          </w:p>
        </w:tc>
        <w:tc>
          <w:tcPr>
            <w:tcW w:w="3685" w:type="dxa"/>
            <w:vAlign w:val="center"/>
          </w:tcPr>
          <w:p w14:paraId="747F839D" w14:textId="77777777" w:rsidR="00125023" w:rsidRPr="00AD2236" w:rsidRDefault="00125023" w:rsidP="00125023">
            <w:pPr>
              <w:keepNext/>
              <w:keepLines/>
              <w:spacing w:after="200" w:line="360" w:lineRule="auto"/>
              <w:jc w:val="center"/>
            </w:pPr>
            <w:r w:rsidRPr="00AD2236">
              <w:t>4,0</w:t>
            </w:r>
          </w:p>
        </w:tc>
      </w:tr>
      <w:tr w:rsidR="00125023" w:rsidRPr="00493DD6" w14:paraId="01599550" w14:textId="77777777" w:rsidTr="28B60621">
        <w:trPr>
          <w:trHeight w:hRule="exact" w:val="397"/>
          <w:jc w:val="center"/>
        </w:trPr>
        <w:tc>
          <w:tcPr>
            <w:tcW w:w="3828" w:type="dxa"/>
            <w:vAlign w:val="center"/>
          </w:tcPr>
          <w:p w14:paraId="3D25914D" w14:textId="5B2323ED" w:rsidR="00125023" w:rsidRPr="00AD2236" w:rsidRDefault="008F3A50" w:rsidP="00125023">
            <w:pPr>
              <w:keepNext/>
              <w:keepLines/>
              <w:spacing w:after="200" w:line="360" w:lineRule="auto"/>
              <w:jc w:val="center"/>
            </w:pPr>
            <w:r w:rsidRPr="00AD2236">
              <w:object w:dxaOrig="1120" w:dyaOrig="279" w14:anchorId="2947B3EF">
                <v:shape id="_x0000_i1029" type="#_x0000_t75" style="width:1in;height:14.5pt" o:ole="">
                  <v:imagedata r:id="rId20" o:title=""/>
                </v:shape>
                <o:OLEObject Type="Embed" ProgID="Equation.3" ShapeID="_x0000_i1029" DrawAspect="Content" ObjectID="_1781012274" r:id="rId21"/>
              </w:object>
            </w:r>
          </w:p>
        </w:tc>
        <w:tc>
          <w:tcPr>
            <w:tcW w:w="3685" w:type="dxa"/>
            <w:vAlign w:val="center"/>
          </w:tcPr>
          <w:p w14:paraId="65441EAC" w14:textId="77777777" w:rsidR="00125023" w:rsidRPr="00AD2236" w:rsidRDefault="00125023" w:rsidP="00125023">
            <w:pPr>
              <w:keepNext/>
              <w:keepLines/>
              <w:spacing w:after="200" w:line="360" w:lineRule="auto"/>
              <w:jc w:val="center"/>
            </w:pPr>
            <w:r w:rsidRPr="00AD2236">
              <w:t>2,0</w:t>
            </w:r>
          </w:p>
        </w:tc>
      </w:tr>
      <w:tr w:rsidR="00125023" w:rsidRPr="00493DD6" w14:paraId="7BE5673C" w14:textId="77777777" w:rsidTr="28B60621">
        <w:trPr>
          <w:trHeight w:hRule="exact" w:val="397"/>
          <w:jc w:val="center"/>
        </w:trPr>
        <w:tc>
          <w:tcPr>
            <w:tcW w:w="3828" w:type="dxa"/>
            <w:vAlign w:val="center"/>
          </w:tcPr>
          <w:p w14:paraId="64C1D5F5" w14:textId="7ACE0E25" w:rsidR="00125023" w:rsidRPr="00AD2236" w:rsidRDefault="008F3A50" w:rsidP="00125023">
            <w:pPr>
              <w:keepNext/>
              <w:keepLines/>
              <w:spacing w:after="200" w:line="360" w:lineRule="auto"/>
              <w:jc w:val="center"/>
            </w:pPr>
            <w:r w:rsidRPr="00AD2236">
              <w:object w:dxaOrig="1160" w:dyaOrig="279" w14:anchorId="3ECE9F02">
                <v:shape id="_x0000_i1030" type="#_x0000_t75" style="width:64pt;height:14.5pt" o:ole="">
                  <v:imagedata r:id="rId22" o:title=""/>
                </v:shape>
                <o:OLEObject Type="Embed" ProgID="Equation.3" ShapeID="_x0000_i1030" DrawAspect="Content" ObjectID="_1781012275" r:id="rId23"/>
              </w:object>
            </w:r>
          </w:p>
        </w:tc>
        <w:tc>
          <w:tcPr>
            <w:tcW w:w="3685" w:type="dxa"/>
            <w:vAlign w:val="center"/>
          </w:tcPr>
          <w:p w14:paraId="7B3A052C" w14:textId="77777777" w:rsidR="00125023" w:rsidRPr="00AD2236" w:rsidRDefault="00125023" w:rsidP="00125023">
            <w:pPr>
              <w:keepNext/>
              <w:keepLines/>
              <w:spacing w:after="200" w:line="360" w:lineRule="auto"/>
              <w:jc w:val="center"/>
            </w:pPr>
            <w:r w:rsidRPr="00AD2236">
              <w:t>1,5</w:t>
            </w:r>
          </w:p>
        </w:tc>
      </w:tr>
      <w:tr w:rsidR="00125023" w:rsidRPr="00493DD6" w14:paraId="06EEEE08" w14:textId="77777777" w:rsidTr="28B60621">
        <w:trPr>
          <w:trHeight w:hRule="exact" w:val="397"/>
          <w:jc w:val="center"/>
        </w:trPr>
        <w:tc>
          <w:tcPr>
            <w:tcW w:w="3828" w:type="dxa"/>
            <w:vAlign w:val="center"/>
          </w:tcPr>
          <w:p w14:paraId="2AB66B8C" w14:textId="25E032C8" w:rsidR="00125023" w:rsidRPr="00AD2236" w:rsidRDefault="008F3A50" w:rsidP="00125023">
            <w:pPr>
              <w:keepNext/>
              <w:keepLines/>
              <w:spacing w:after="200" w:line="360" w:lineRule="auto"/>
              <w:jc w:val="center"/>
            </w:pPr>
            <w:r w:rsidRPr="00AD2236">
              <w:object w:dxaOrig="1160" w:dyaOrig="279" w14:anchorId="17B6D8A2">
                <v:shape id="_x0000_i1031" type="#_x0000_t75" style="width:1in;height:14.5pt" o:ole="">
                  <v:imagedata r:id="rId24" o:title=""/>
                </v:shape>
                <o:OLEObject Type="Embed" ProgID="Equation.3" ShapeID="_x0000_i1031" DrawAspect="Content" ObjectID="_1781012276" r:id="rId25"/>
              </w:object>
            </w:r>
          </w:p>
        </w:tc>
        <w:tc>
          <w:tcPr>
            <w:tcW w:w="3685" w:type="dxa"/>
            <w:vAlign w:val="center"/>
          </w:tcPr>
          <w:p w14:paraId="3348B25A" w14:textId="77777777" w:rsidR="00125023" w:rsidRPr="00AD2236" w:rsidRDefault="00125023" w:rsidP="00125023">
            <w:pPr>
              <w:keepNext/>
              <w:keepLines/>
              <w:spacing w:after="200" w:line="360" w:lineRule="auto"/>
              <w:jc w:val="center"/>
            </w:pPr>
            <w:r w:rsidRPr="00AD2236">
              <w:t>0,6</w:t>
            </w:r>
          </w:p>
        </w:tc>
      </w:tr>
      <w:tr w:rsidR="00125023" w:rsidRPr="00493DD6" w14:paraId="5F8CE431" w14:textId="77777777" w:rsidTr="28B60621">
        <w:trPr>
          <w:trHeight w:hRule="exact" w:val="397"/>
          <w:jc w:val="center"/>
        </w:trPr>
        <w:tc>
          <w:tcPr>
            <w:tcW w:w="3828" w:type="dxa"/>
            <w:vAlign w:val="center"/>
          </w:tcPr>
          <w:p w14:paraId="172E5963" w14:textId="682E1C19" w:rsidR="00125023" w:rsidRPr="00AD2236" w:rsidRDefault="008F3A50" w:rsidP="00125023">
            <w:pPr>
              <w:keepNext/>
              <w:keepLines/>
              <w:spacing w:after="200" w:line="360" w:lineRule="auto"/>
              <w:jc w:val="center"/>
            </w:pPr>
            <w:r w:rsidRPr="00AD2236">
              <w:object w:dxaOrig="1160" w:dyaOrig="279" w14:anchorId="5CA18E93">
                <v:shape id="_x0000_i1032" type="#_x0000_t75" style="width:64pt;height:14.5pt" o:ole="">
                  <v:imagedata r:id="rId26" o:title=""/>
                </v:shape>
                <o:OLEObject Type="Embed" ProgID="Equation.3" ShapeID="_x0000_i1032" DrawAspect="Content" ObjectID="_1781012277" r:id="rId27"/>
              </w:object>
            </w:r>
          </w:p>
        </w:tc>
        <w:tc>
          <w:tcPr>
            <w:tcW w:w="3685" w:type="dxa"/>
            <w:vAlign w:val="center"/>
          </w:tcPr>
          <w:p w14:paraId="6827F272" w14:textId="77777777" w:rsidR="00125023" w:rsidRPr="00AD2236" w:rsidRDefault="00125023" w:rsidP="00125023">
            <w:pPr>
              <w:keepNext/>
              <w:keepLines/>
              <w:spacing w:after="200" w:line="360" w:lineRule="auto"/>
              <w:jc w:val="center"/>
            </w:pPr>
            <w:r w:rsidRPr="00AD2236">
              <w:t>0,5</w:t>
            </w:r>
          </w:p>
        </w:tc>
      </w:tr>
      <w:tr w:rsidR="00125023" w:rsidRPr="00493DD6" w14:paraId="3BC0FF79" w14:textId="77777777" w:rsidTr="28B60621">
        <w:trPr>
          <w:trHeight w:hRule="exact" w:val="724"/>
          <w:jc w:val="center"/>
        </w:trPr>
        <w:tc>
          <w:tcPr>
            <w:tcW w:w="3828" w:type="dxa"/>
            <w:vAlign w:val="center"/>
          </w:tcPr>
          <w:p w14:paraId="3B1B1167" w14:textId="77777777" w:rsidR="00125023" w:rsidRPr="00AD2236" w:rsidRDefault="00125023" w:rsidP="00125023">
            <w:pPr>
              <w:keepNext/>
              <w:keepLines/>
              <w:spacing w:after="200" w:line="360" w:lineRule="auto"/>
              <w:jc w:val="center"/>
            </w:pPr>
            <w:r w:rsidRPr="00AD2236">
              <w:t>Harmoonikute summaarne moonutustegur (TDD)</w:t>
            </w:r>
          </w:p>
        </w:tc>
        <w:tc>
          <w:tcPr>
            <w:tcW w:w="3685" w:type="dxa"/>
            <w:vAlign w:val="center"/>
          </w:tcPr>
          <w:p w14:paraId="187781F3" w14:textId="77777777" w:rsidR="00125023" w:rsidRPr="00AD2236" w:rsidRDefault="00125023" w:rsidP="00125023">
            <w:pPr>
              <w:keepNext/>
              <w:keepLines/>
              <w:spacing w:after="200" w:line="360" w:lineRule="auto"/>
              <w:jc w:val="center"/>
            </w:pPr>
            <w:r w:rsidRPr="00AD2236">
              <w:t>5,0</w:t>
            </w:r>
          </w:p>
        </w:tc>
      </w:tr>
    </w:tbl>
    <w:p w14:paraId="7615A7A2" w14:textId="77777777" w:rsidR="00125023" w:rsidRPr="00AD2236" w:rsidRDefault="00125023" w:rsidP="00A20A54">
      <w:pPr>
        <w:keepNext/>
        <w:keepLines/>
        <w:spacing w:after="200" w:line="360" w:lineRule="auto"/>
        <w:ind w:left="851" w:hanging="851"/>
        <w:contextualSpacing/>
        <w:jc w:val="both"/>
      </w:pPr>
    </w:p>
    <w:p w14:paraId="37CCFA86" w14:textId="40582684" w:rsidR="00125023" w:rsidRPr="00493DD6" w:rsidRDefault="00125023" w:rsidP="006C6E09">
      <w:pPr>
        <w:pStyle w:val="ListParagraph"/>
        <w:numPr>
          <w:ilvl w:val="2"/>
          <w:numId w:val="12"/>
        </w:numPr>
        <w:spacing w:before="120" w:after="0" w:line="312" w:lineRule="auto"/>
        <w:ind w:left="851" w:hanging="851"/>
        <w:rPr>
          <w:rFonts w:cs="Arial"/>
        </w:rPr>
      </w:pPr>
      <w:r w:rsidRPr="00493DD6">
        <w:rPr>
          <w:rFonts w:cs="Arial"/>
        </w:rPr>
        <w:t>Kõrgsagedusside häiringud</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C9D2799" w14:textId="34866E4F" w:rsidR="00EE7D2E" w:rsidRPr="00493DD6" w:rsidRDefault="00125023" w:rsidP="006C6E09">
      <w:pPr>
        <w:pStyle w:val="ListParagraph"/>
        <w:numPr>
          <w:ilvl w:val="3"/>
          <w:numId w:val="12"/>
        </w:numPr>
        <w:spacing w:before="120" w:after="240" w:line="312" w:lineRule="auto"/>
        <w:ind w:left="851" w:hanging="851"/>
        <w:rPr>
          <w:rFonts w:cs="Arial"/>
        </w:rPr>
      </w:pPr>
      <w:bookmarkStart w:id="384" w:name="_Toc492467914"/>
      <w:bookmarkStart w:id="385" w:name="_Toc492468853"/>
      <w:bookmarkStart w:id="386" w:name="_Toc492472537"/>
      <w:bookmarkStart w:id="387" w:name="_Toc492472693"/>
      <w:bookmarkStart w:id="388" w:name="_Toc492473608"/>
      <w:r w:rsidRPr="00493DD6">
        <w:rPr>
          <w:rFonts w:cs="Arial"/>
        </w:rPr>
        <w:t>Klient peab tagama, et kliendi elektripaigaldise poolt genereeritav ei tohi ületada 35</w:t>
      </w:r>
      <w:r w:rsidR="005C6235" w:rsidRPr="00493DD6">
        <w:rPr>
          <w:rFonts w:cs="Arial"/>
        </w:rPr>
        <w:t> </w:t>
      </w:r>
      <w:r w:rsidRPr="00493DD6">
        <w:rPr>
          <w:rFonts w:cs="Arial"/>
        </w:rPr>
        <w:t>dB (0 dB = 0,775 V) sagedusvahemikus (40…500) kHz, mõõdetuna standardse kauglülitusseadme sisendis liitumispunktis</w:t>
      </w:r>
      <w:r w:rsidR="00575A74" w:rsidRPr="00493DD6">
        <w:rPr>
          <w:rFonts w:cs="Arial"/>
        </w:rPr>
        <w:t>, kuna põhivõrguettevõtja kasutab oma võrgus kõrgsagedussidet</w:t>
      </w:r>
      <w:r w:rsidRPr="00493DD6">
        <w:rPr>
          <w:rFonts w:cs="Arial"/>
        </w:rPr>
        <w:t xml:space="preserve">. </w:t>
      </w:r>
      <w:bookmarkEnd w:id="384"/>
      <w:bookmarkEnd w:id="385"/>
      <w:bookmarkEnd w:id="386"/>
      <w:bookmarkEnd w:id="387"/>
      <w:bookmarkEnd w:id="388"/>
    </w:p>
    <w:p w14:paraId="1F4664FA" w14:textId="73B1B07D" w:rsidR="00DA5DE7" w:rsidRDefault="000073A7" w:rsidP="000073A7">
      <w:pPr>
        <w:pStyle w:val="Heading2"/>
        <w:numPr>
          <w:ilvl w:val="0"/>
          <w:numId w:val="12"/>
        </w:numPr>
        <w:spacing w:before="120"/>
        <w:ind w:left="851" w:hanging="851"/>
        <w:rPr>
          <w:ins w:id="389" w:author="Author" w:date="2023-12-20T17:00:00Z"/>
        </w:rPr>
      </w:pPr>
      <w:bookmarkStart w:id="390" w:name="_Toc1996675397"/>
      <w:bookmarkStart w:id="391" w:name="_Toc152347309"/>
      <w:ins w:id="392" w:author="Author" w:date="2023-12-20T17:00:00Z">
        <w:r>
          <w:t>Nõuded tootmismoodulitele</w:t>
        </w:r>
        <w:bookmarkEnd w:id="390"/>
        <w:bookmarkEnd w:id="391"/>
        <w:r>
          <w:t xml:space="preserve"> </w:t>
        </w:r>
        <w:r w:rsidR="5E905959">
          <w:t>ja salvestusseadmetele</w:t>
        </w:r>
      </w:ins>
    </w:p>
    <w:p w14:paraId="77AF4EC7" w14:textId="28D7C17C" w:rsidR="000073A7" w:rsidRPr="000073A7" w:rsidRDefault="000073A7" w:rsidP="000073A7">
      <w:pPr>
        <w:pStyle w:val="ListParagraph"/>
        <w:numPr>
          <w:ilvl w:val="1"/>
          <w:numId w:val="12"/>
        </w:numPr>
        <w:spacing w:before="120" w:after="0" w:line="312" w:lineRule="auto"/>
        <w:ind w:left="851" w:hanging="850"/>
        <w:rPr>
          <w:ins w:id="393" w:author="Author" w:date="2023-12-20T17:00:00Z"/>
          <w:rFonts w:cs="Arial"/>
        </w:rPr>
      </w:pPr>
      <w:bookmarkStart w:id="394" w:name="_Toc447185924"/>
      <w:bookmarkStart w:id="395" w:name="_Toc447190544"/>
      <w:bookmarkStart w:id="396" w:name="_Toc447288735"/>
      <w:bookmarkStart w:id="397" w:name="_Toc447290623"/>
      <w:bookmarkStart w:id="398" w:name="_Toc447291240"/>
      <w:bookmarkStart w:id="399" w:name="_Toc447291296"/>
      <w:bookmarkStart w:id="400" w:name="_Toc447291958"/>
      <w:bookmarkStart w:id="401" w:name="_Toc447299478"/>
      <w:bookmarkStart w:id="402" w:name="_Toc492467887"/>
      <w:bookmarkStart w:id="403" w:name="_Toc492468826"/>
      <w:bookmarkStart w:id="404" w:name="_Toc492472510"/>
      <w:bookmarkStart w:id="405" w:name="_Toc492472666"/>
      <w:bookmarkStart w:id="406" w:name="_Toc492473581"/>
      <w:bookmarkStart w:id="407" w:name="_Toc496090113"/>
      <w:bookmarkStart w:id="408" w:name="_Toc496102092"/>
      <w:bookmarkStart w:id="409" w:name="_Toc531009299"/>
      <w:bookmarkStart w:id="410" w:name="_Toc531011471"/>
      <w:bookmarkStart w:id="411" w:name="_Toc531070809"/>
      <w:bookmarkStart w:id="412" w:name="_Toc3372497"/>
      <w:bookmarkStart w:id="413" w:name="_Toc432082366"/>
      <w:bookmarkStart w:id="414" w:name="_Ref433804260"/>
      <w:bookmarkStart w:id="415" w:name="_Toc433807038"/>
      <w:bookmarkStart w:id="416" w:name="_Toc433809057"/>
      <w:bookmarkStart w:id="417" w:name="_Toc433809167"/>
      <w:bookmarkStart w:id="418" w:name="_Toc433810137"/>
      <w:bookmarkStart w:id="419" w:name="_Toc433811095"/>
      <w:bookmarkStart w:id="420" w:name="_Toc433883041"/>
      <w:bookmarkStart w:id="421" w:name="_Toc433811366"/>
      <w:ins w:id="422" w:author="Author" w:date="2023-12-20T17:00:00Z">
        <w:r w:rsidRPr="79931F3A">
          <w:rPr>
            <w:rFonts w:cs="Arial"/>
          </w:rPr>
          <w:t>Nõuded tootmismoodulite talitusele sageduse ja pinge muutumisel ning võrguhäiringutel</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ins>
    </w:p>
    <w:p w14:paraId="1B6E2DD1" w14:textId="77777777" w:rsidR="000073A7" w:rsidRPr="005118AB" w:rsidRDefault="000073A7" w:rsidP="000073A7">
      <w:pPr>
        <w:pStyle w:val="ListParagraph"/>
        <w:numPr>
          <w:ilvl w:val="2"/>
          <w:numId w:val="12"/>
        </w:numPr>
        <w:spacing w:before="120" w:after="0" w:line="312" w:lineRule="auto"/>
        <w:ind w:left="851" w:hanging="851"/>
        <w:rPr>
          <w:ins w:id="423" w:author="Author" w:date="2023-12-20T17:00:00Z"/>
          <w:rFonts w:cs="Arial"/>
        </w:rPr>
      </w:pPr>
      <w:bookmarkStart w:id="424" w:name="_Toc492467888"/>
      <w:bookmarkStart w:id="425" w:name="_Toc492468827"/>
      <w:bookmarkStart w:id="426" w:name="_Toc492472511"/>
      <w:bookmarkStart w:id="427" w:name="_Toc492472667"/>
      <w:bookmarkStart w:id="428" w:name="_Toc492473582"/>
      <w:ins w:id="429" w:author="Author" w:date="2023-12-20T17:00:00Z">
        <w:r w:rsidRPr="005118AB">
          <w:rPr>
            <w:rFonts w:cs="Arial"/>
          </w:rPr>
          <w:t>Tootmismoodulid peavad olema võimelised talitlema ja püsima elektrivõrguga paralleeltöös õigusaktides määratud sagedus- ja pingevahemikes.</w:t>
        </w:r>
        <w:bookmarkStart w:id="430" w:name="_Toc447185925"/>
        <w:bookmarkStart w:id="431" w:name="_Toc447190545"/>
        <w:bookmarkStart w:id="432" w:name="_Toc447288736"/>
        <w:bookmarkStart w:id="433" w:name="_Toc447290624"/>
        <w:bookmarkStart w:id="434" w:name="_Toc447291241"/>
        <w:bookmarkStart w:id="435" w:name="_Toc447291297"/>
        <w:bookmarkStart w:id="436" w:name="_Toc447291959"/>
        <w:bookmarkStart w:id="437" w:name="_Toc447299479"/>
        <w:bookmarkStart w:id="438" w:name="_Toc492467889"/>
        <w:bookmarkStart w:id="439" w:name="_Toc492468828"/>
        <w:bookmarkStart w:id="440" w:name="_Toc492472512"/>
        <w:bookmarkStart w:id="441" w:name="_Toc492472668"/>
        <w:bookmarkStart w:id="442" w:name="_Toc492473583"/>
        <w:bookmarkStart w:id="443" w:name="_Toc496090114"/>
        <w:bookmarkStart w:id="444" w:name="_Toc496102093"/>
        <w:bookmarkEnd w:id="424"/>
        <w:bookmarkEnd w:id="425"/>
        <w:bookmarkEnd w:id="426"/>
        <w:bookmarkEnd w:id="427"/>
        <w:bookmarkEnd w:id="428"/>
      </w:ins>
    </w:p>
    <w:p w14:paraId="6C2892CD" w14:textId="77777777" w:rsidR="000073A7" w:rsidRPr="000073A7" w:rsidRDefault="000073A7" w:rsidP="000073A7">
      <w:pPr>
        <w:pStyle w:val="ListParagraph"/>
        <w:numPr>
          <w:ilvl w:val="1"/>
          <w:numId w:val="12"/>
        </w:numPr>
        <w:spacing w:before="120" w:after="0" w:line="312" w:lineRule="auto"/>
        <w:ind w:left="851" w:hanging="850"/>
        <w:rPr>
          <w:ins w:id="445" w:author="Author" w:date="2023-12-20T17:00:00Z"/>
          <w:rFonts w:cs="Arial"/>
        </w:rPr>
      </w:pPr>
      <w:bookmarkStart w:id="446" w:name="_Toc531009300"/>
      <w:bookmarkStart w:id="447" w:name="_Toc531011472"/>
      <w:bookmarkStart w:id="448" w:name="_Toc531070810"/>
      <w:bookmarkStart w:id="449" w:name="_Toc3372498"/>
      <w:ins w:id="450" w:author="Author" w:date="2023-12-20T17:00:00Z">
        <w:r w:rsidRPr="000073A7">
          <w:rPr>
            <w:rFonts w:cs="Arial"/>
          </w:rPr>
          <w:t>Tootmismooduli kaitsefunktsioon</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6"/>
        <w:bookmarkEnd w:id="447"/>
        <w:bookmarkEnd w:id="448"/>
        <w:bookmarkEnd w:id="449"/>
      </w:ins>
    </w:p>
    <w:p w14:paraId="6B94A753" w14:textId="77777777" w:rsidR="000073A7" w:rsidRPr="005118AB" w:rsidRDefault="000073A7" w:rsidP="000073A7">
      <w:pPr>
        <w:pStyle w:val="ListParagraph"/>
        <w:numPr>
          <w:ilvl w:val="2"/>
          <w:numId w:val="12"/>
        </w:numPr>
        <w:spacing w:before="120" w:after="0" w:line="312" w:lineRule="auto"/>
        <w:ind w:left="851" w:hanging="851"/>
        <w:rPr>
          <w:ins w:id="451" w:author="Author" w:date="2023-12-20T17:00:00Z"/>
          <w:rFonts w:cs="Arial"/>
        </w:rPr>
      </w:pPr>
      <w:ins w:id="452" w:author="Author" w:date="2023-12-20T17:00:00Z">
        <w:r w:rsidRPr="005118AB">
          <w:rPr>
            <w:rFonts w:cs="Arial"/>
          </w:rPr>
          <w:t>Tootmismoodulid tuleb varustada kaitsefunktsioonidega, mis peab olema kooskõlas õigusaktides toodud nõuetega, millega välditakse tootmismoodulite kahjustamist väärtalituse või elektrisüsteemi häiringu käigus, mille vältel talitusparameetrite muutused või nende kestused ületavad tootmismooduli projekteeritud ning minimaalseid nõutud suurusi.</w:t>
        </w:r>
      </w:ins>
    </w:p>
    <w:p w14:paraId="40E407E0" w14:textId="77777777" w:rsidR="000073A7" w:rsidRPr="005118AB" w:rsidRDefault="000073A7" w:rsidP="000073A7">
      <w:pPr>
        <w:pStyle w:val="ListParagraph"/>
        <w:numPr>
          <w:ilvl w:val="2"/>
          <w:numId w:val="12"/>
        </w:numPr>
        <w:spacing w:before="120" w:after="0" w:line="312" w:lineRule="auto"/>
        <w:ind w:left="851" w:hanging="851"/>
        <w:rPr>
          <w:ins w:id="453" w:author="Author" w:date="2023-12-20T17:00:00Z"/>
          <w:rFonts w:cs="Arial"/>
        </w:rPr>
      </w:pPr>
      <w:ins w:id="454" w:author="Author" w:date="2023-12-20T17:00:00Z">
        <w:r w:rsidRPr="005118AB">
          <w:rPr>
            <w:rFonts w:cs="Arial"/>
          </w:rPr>
          <w:t>Tootmismoodulile paigaldatud kaitseseadmed peavad tagama selle eraldumise omatarbe koormusele õigusaktides toodud juhtumitel ja tingimustel ning olema võimeline häiringu möödumisel tagasi võrku lülituma.</w:t>
        </w:r>
      </w:ins>
    </w:p>
    <w:p w14:paraId="070EE56F" w14:textId="77777777" w:rsidR="000073A7" w:rsidRPr="005118AB" w:rsidRDefault="000073A7" w:rsidP="000073A7">
      <w:pPr>
        <w:pStyle w:val="ListParagraph"/>
        <w:numPr>
          <w:ilvl w:val="2"/>
          <w:numId w:val="12"/>
        </w:numPr>
        <w:spacing w:before="120" w:after="0" w:line="312" w:lineRule="auto"/>
        <w:ind w:left="851" w:hanging="851"/>
        <w:rPr>
          <w:ins w:id="455" w:author="Author" w:date="2023-12-20T17:00:00Z"/>
          <w:rFonts w:cs="Arial"/>
        </w:rPr>
      </w:pPr>
      <w:ins w:id="456" w:author="Author" w:date="2023-12-20T17:00:00Z">
        <w:r w:rsidRPr="005118AB">
          <w:rPr>
            <w:rFonts w:cs="Arial"/>
          </w:rPr>
          <w:t>Kaitse rakendumise järgselt võib tootmismooduli tagasi võrku lülitada õigus</w:t>
        </w:r>
        <w:r>
          <w:rPr>
            <w:rFonts w:cs="Arial"/>
          </w:rPr>
          <w:t>a</w:t>
        </w:r>
        <w:r w:rsidRPr="005118AB">
          <w:rPr>
            <w:rFonts w:cs="Arial"/>
          </w:rPr>
          <w:t>ktides toodud tingimustel.</w:t>
        </w:r>
      </w:ins>
    </w:p>
    <w:p w14:paraId="0D7D8B40" w14:textId="5FD6239E" w:rsidR="00E053C7" w:rsidRDefault="00E053C7" w:rsidP="000073A7">
      <w:pPr>
        <w:pStyle w:val="ListParagraph"/>
        <w:numPr>
          <w:ilvl w:val="1"/>
          <w:numId w:val="12"/>
        </w:numPr>
        <w:spacing w:before="120" w:after="0" w:line="312" w:lineRule="auto"/>
        <w:ind w:left="851" w:hanging="850"/>
        <w:rPr>
          <w:ins w:id="457" w:author="Author" w:date="2023-12-20T17:00:00Z"/>
          <w:rFonts w:cs="Arial"/>
        </w:rPr>
      </w:pPr>
      <w:bookmarkStart w:id="458" w:name="_Hlk130921353"/>
      <w:bookmarkStart w:id="459" w:name="_Toc447185926"/>
      <w:bookmarkStart w:id="460" w:name="_Toc447190546"/>
      <w:bookmarkStart w:id="461" w:name="_Toc447288737"/>
      <w:bookmarkStart w:id="462" w:name="_Toc447290625"/>
      <w:bookmarkStart w:id="463" w:name="_Toc447291242"/>
      <w:bookmarkStart w:id="464" w:name="_Toc447291298"/>
      <w:bookmarkStart w:id="465" w:name="_Toc447291960"/>
      <w:bookmarkStart w:id="466" w:name="_Toc447299480"/>
      <w:bookmarkStart w:id="467" w:name="_Toc492467890"/>
      <w:bookmarkStart w:id="468" w:name="_Toc492468829"/>
      <w:bookmarkStart w:id="469" w:name="_Toc492472513"/>
      <w:bookmarkStart w:id="470" w:name="_Toc492472669"/>
      <w:bookmarkStart w:id="471" w:name="_Toc492473584"/>
      <w:bookmarkStart w:id="472" w:name="_Toc496090115"/>
      <w:bookmarkStart w:id="473" w:name="_Toc496102094"/>
      <w:bookmarkStart w:id="474" w:name="_Toc531009301"/>
      <w:bookmarkStart w:id="475" w:name="_Toc531011473"/>
      <w:bookmarkStart w:id="476" w:name="_Toc531070811"/>
      <w:bookmarkStart w:id="477" w:name="_Toc3372499"/>
      <w:ins w:id="478" w:author="Author" w:date="2023-12-20T17:00:00Z">
        <w:r>
          <w:rPr>
            <w:rFonts w:cs="Arial"/>
          </w:rPr>
          <w:t>Sünkroonmooduli pingeregulaatori suhtes kohaldatavad nõuded</w:t>
        </w:r>
      </w:ins>
    </w:p>
    <w:bookmarkEnd w:id="458"/>
    <w:p w14:paraId="35215E9C" w14:textId="5CDFA666" w:rsidR="00E053C7" w:rsidRDefault="00E053C7" w:rsidP="00E053C7">
      <w:pPr>
        <w:pStyle w:val="ListParagraph"/>
        <w:numPr>
          <w:ilvl w:val="2"/>
          <w:numId w:val="12"/>
        </w:numPr>
        <w:spacing w:before="120" w:after="0" w:line="312" w:lineRule="auto"/>
        <w:ind w:left="851" w:hanging="851"/>
        <w:rPr>
          <w:ins w:id="479" w:author="Author" w:date="2023-12-20T17:00:00Z"/>
          <w:rFonts w:cs="Arial"/>
        </w:rPr>
      </w:pPr>
      <w:ins w:id="480" w:author="Author" w:date="2023-12-20T17:00:00Z">
        <w:r w:rsidRPr="00E053C7">
          <w:rPr>
            <w:rFonts w:cs="Arial"/>
          </w:rPr>
          <w:t>Staatilise erguti korral peab lagipinge väärtus olema vähemalt kahekordne ja harjadeta erguti korral vähemalt 1,6-kordne generaatori ergutuspinge nimiväärtus. Lagipinget määrates arvestatakse ka muid pinge reguleerimise kohta kehtivaid nõudeid</w:t>
        </w:r>
        <w:r w:rsidRPr="005118AB">
          <w:rPr>
            <w:rFonts w:cs="Arial"/>
          </w:rPr>
          <w:t>.</w:t>
        </w:r>
      </w:ins>
    </w:p>
    <w:p w14:paraId="0AFF8E6B" w14:textId="24F71616" w:rsidR="00E053C7" w:rsidRDefault="00E053C7" w:rsidP="00E053C7">
      <w:pPr>
        <w:pStyle w:val="ListParagraph"/>
        <w:numPr>
          <w:ilvl w:val="2"/>
          <w:numId w:val="12"/>
        </w:numPr>
        <w:spacing w:before="120" w:after="0" w:line="312" w:lineRule="auto"/>
        <w:ind w:left="851" w:hanging="851"/>
        <w:rPr>
          <w:ins w:id="481" w:author="Author" w:date="2023-12-20T17:00:00Z"/>
          <w:rFonts w:cs="Arial"/>
        </w:rPr>
      </w:pPr>
      <w:ins w:id="482" w:author="Author" w:date="2023-12-20T17:00:00Z">
        <w:r w:rsidRPr="00E053C7">
          <w:rPr>
            <w:rFonts w:cs="Arial"/>
          </w:rPr>
          <w:lastRenderedPageBreak/>
          <w:t xml:space="preserve">Ergutussüsteem peab võimaldama lagipinge rakendamist 10 sekundit. Ergutussüsteemi kavandades arvestatakse, et lagipinge kohta kehtivaid nõudeid tuleb täita ka lähestikuste võrgulühiste kestel. </w:t>
        </w:r>
      </w:ins>
    </w:p>
    <w:p w14:paraId="6BE6D8BE" w14:textId="43E261D7" w:rsidR="00E053C7" w:rsidRPr="00B81D35" w:rsidRDefault="00E053C7" w:rsidP="00E053C7">
      <w:pPr>
        <w:pStyle w:val="ListParagraph"/>
        <w:numPr>
          <w:ilvl w:val="2"/>
          <w:numId w:val="12"/>
        </w:numPr>
        <w:spacing w:before="120" w:after="0" w:line="312" w:lineRule="auto"/>
        <w:ind w:left="851" w:hanging="851"/>
        <w:rPr>
          <w:ins w:id="483" w:author="Author" w:date="2023-12-20T17:00:00Z"/>
          <w:rFonts w:cs="Arial"/>
        </w:rPr>
      </w:pPr>
      <w:ins w:id="484" w:author="Author" w:date="2023-12-20T17:00:00Z">
        <w:r w:rsidRPr="60A19FDE">
          <w:rPr>
            <w:rFonts w:cs="Arial"/>
            <w:color w:val="202020"/>
          </w:rPr>
          <w:t>Tavaolukorras on pinge reguleerimine automaatne.</w:t>
        </w:r>
      </w:ins>
    </w:p>
    <w:p w14:paraId="5ED057C9" w14:textId="288B0E0A" w:rsidR="00E053C7" w:rsidRDefault="0038799A" w:rsidP="00E053C7">
      <w:pPr>
        <w:pStyle w:val="ListParagraph"/>
        <w:numPr>
          <w:ilvl w:val="2"/>
          <w:numId w:val="12"/>
        </w:numPr>
        <w:spacing w:before="120" w:after="0" w:line="312" w:lineRule="auto"/>
        <w:ind w:left="851" w:hanging="851"/>
        <w:rPr>
          <w:ins w:id="485" w:author="Author" w:date="2023-12-20T17:00:00Z"/>
          <w:rFonts w:cs="Arial"/>
        </w:rPr>
      </w:pPr>
      <w:ins w:id="486" w:author="Author" w:date="2023-12-20T17:00:00Z">
        <w:r w:rsidRPr="0038799A">
          <w:rPr>
            <w:rFonts w:cs="Arial"/>
          </w:rPr>
          <w:t>Püsiseisundi dünaamilised karakteristikud määratakse mõõtmise teel. Selleks muudetakse võrgust lahti ühendatud, tühijooksul töötava generaatori pingeregulaatori sätet nii, et generaatori lattidel muutuks pinge 10% võrra</w:t>
        </w:r>
        <w:r>
          <w:rPr>
            <w:rFonts w:cs="Arial"/>
          </w:rPr>
          <w:t>.</w:t>
        </w:r>
      </w:ins>
    </w:p>
    <w:p w14:paraId="79A66820" w14:textId="648B0F90" w:rsidR="0038799A" w:rsidRDefault="0038799A" w:rsidP="00E053C7">
      <w:pPr>
        <w:pStyle w:val="ListParagraph"/>
        <w:numPr>
          <w:ilvl w:val="2"/>
          <w:numId w:val="12"/>
        </w:numPr>
        <w:spacing w:before="120" w:after="0" w:line="312" w:lineRule="auto"/>
        <w:ind w:left="851" w:hanging="851"/>
        <w:rPr>
          <w:ins w:id="487" w:author="Author" w:date="2023-12-20T17:00:00Z"/>
          <w:rFonts w:cs="Arial"/>
        </w:rPr>
      </w:pPr>
      <w:ins w:id="488" w:author="Author" w:date="2023-12-20T17:00:00Z">
        <w:r w:rsidRPr="0038799A">
          <w:rPr>
            <w:rFonts w:cs="Arial"/>
          </w:rPr>
          <w:t>Pinget tõstetakse ja alandatakse hüppeliselt, tekitades generaatori väljundpinge muutuse 95%-</w:t>
        </w:r>
        <w:proofErr w:type="spellStart"/>
        <w:r w:rsidRPr="0038799A">
          <w:rPr>
            <w:rFonts w:cs="Arial"/>
          </w:rPr>
          <w:t>lt</w:t>
        </w:r>
        <w:proofErr w:type="spellEnd"/>
        <w:r w:rsidRPr="0038799A">
          <w:rPr>
            <w:rFonts w:cs="Arial"/>
          </w:rPr>
          <w:t xml:space="preserve"> 105%-</w:t>
        </w:r>
        <w:proofErr w:type="spellStart"/>
        <w:r w:rsidRPr="0038799A">
          <w:rPr>
            <w:rFonts w:cs="Arial"/>
          </w:rPr>
          <w:t>le</w:t>
        </w:r>
        <w:proofErr w:type="spellEnd"/>
        <w:r w:rsidRPr="0038799A">
          <w:rPr>
            <w:rFonts w:cs="Arial"/>
          </w:rPr>
          <w:t xml:space="preserve"> ja 105%-</w:t>
        </w:r>
        <w:proofErr w:type="spellStart"/>
        <w:r w:rsidRPr="0038799A">
          <w:rPr>
            <w:rFonts w:cs="Arial"/>
          </w:rPr>
          <w:t>lt</w:t>
        </w:r>
        <w:proofErr w:type="spellEnd"/>
        <w:r w:rsidRPr="0038799A">
          <w:rPr>
            <w:rFonts w:cs="Arial"/>
          </w:rPr>
          <w:t xml:space="preserve"> 95%-</w:t>
        </w:r>
        <w:proofErr w:type="spellStart"/>
        <w:r w:rsidRPr="0038799A">
          <w:rPr>
            <w:rFonts w:cs="Arial"/>
          </w:rPr>
          <w:t>le</w:t>
        </w:r>
        <w:proofErr w:type="spellEnd"/>
        <w:r w:rsidRPr="0038799A">
          <w:rPr>
            <w:rFonts w:cs="Arial"/>
          </w:rPr>
          <w:t xml:space="preserve"> nimipingest. Mõlemal juhul peab generaatori väljundpinge muutumine olema kooskõlas järgmiste nõuetega:</w:t>
        </w:r>
      </w:ins>
    </w:p>
    <w:p w14:paraId="45E0E5B9" w14:textId="36B3B2C7" w:rsidR="0038799A" w:rsidRDefault="0038799A" w:rsidP="0038799A">
      <w:pPr>
        <w:pStyle w:val="ListParagraph"/>
        <w:numPr>
          <w:ilvl w:val="3"/>
          <w:numId w:val="12"/>
        </w:numPr>
        <w:spacing w:before="120" w:after="0" w:line="312" w:lineRule="auto"/>
        <w:ind w:left="851" w:hanging="851"/>
        <w:rPr>
          <w:ins w:id="489" w:author="Author" w:date="2023-12-20T17:00:00Z"/>
          <w:rFonts w:cs="Arial"/>
        </w:rPr>
      </w:pPr>
      <w:ins w:id="490" w:author="Author" w:date="2023-12-20T17:00:00Z">
        <w:r w:rsidRPr="0038799A">
          <w:rPr>
            <w:rFonts w:cs="Arial"/>
          </w:rPr>
          <w:t>generaatori väljundpinge ei tohi olla võnkuv;</w:t>
        </w:r>
      </w:ins>
    </w:p>
    <w:p w14:paraId="26DE59CE" w14:textId="641B64BA" w:rsidR="0038799A" w:rsidRDefault="0038799A" w:rsidP="0038799A">
      <w:pPr>
        <w:pStyle w:val="ListParagraph"/>
        <w:numPr>
          <w:ilvl w:val="3"/>
          <w:numId w:val="12"/>
        </w:numPr>
        <w:spacing w:before="120" w:after="0" w:line="312" w:lineRule="auto"/>
        <w:ind w:left="851" w:hanging="851"/>
        <w:rPr>
          <w:ins w:id="491" w:author="Author" w:date="2023-12-20T17:00:00Z"/>
          <w:rFonts w:cs="Arial"/>
        </w:rPr>
      </w:pPr>
      <w:ins w:id="492" w:author="Author" w:date="2023-12-20T17:00:00Z">
        <w:r w:rsidRPr="0038799A">
          <w:rPr>
            <w:rFonts w:cs="Arial"/>
          </w:rPr>
          <w:t>kui pinge tõstetakse eelnimetatud muutmisulatuses 90%-</w:t>
        </w:r>
        <w:proofErr w:type="spellStart"/>
        <w:r w:rsidRPr="0038799A">
          <w:rPr>
            <w:rFonts w:cs="Arial"/>
          </w:rPr>
          <w:t>ni</w:t>
        </w:r>
        <w:proofErr w:type="spellEnd"/>
        <w:r w:rsidRPr="0038799A">
          <w:rPr>
            <w:rFonts w:cs="Arial"/>
          </w:rPr>
          <w:t>, on pinge tõusu aeg staatilise erguti korral 0,2–0,3 sekundit ja harjadeta erguti korral 0,2–0,5 sekundit;</w:t>
        </w:r>
      </w:ins>
    </w:p>
    <w:p w14:paraId="09F4210B" w14:textId="33365DEF" w:rsidR="0038799A" w:rsidRDefault="0038799A" w:rsidP="00B81D35">
      <w:pPr>
        <w:pStyle w:val="ListParagraph"/>
        <w:numPr>
          <w:ilvl w:val="3"/>
          <w:numId w:val="12"/>
        </w:numPr>
        <w:spacing w:before="120" w:after="0" w:line="312" w:lineRule="auto"/>
        <w:ind w:left="851" w:hanging="851"/>
        <w:rPr>
          <w:ins w:id="493" w:author="Author" w:date="2023-12-20T17:00:00Z"/>
          <w:rFonts w:cs="Arial"/>
        </w:rPr>
      </w:pPr>
      <w:proofErr w:type="spellStart"/>
      <w:ins w:id="494" w:author="Author" w:date="2023-12-20T17:00:00Z">
        <w:r w:rsidRPr="0038799A">
          <w:rPr>
            <w:rFonts w:cs="Arial"/>
          </w:rPr>
          <w:t>ülevõnke</w:t>
        </w:r>
        <w:proofErr w:type="spellEnd"/>
        <w:r w:rsidRPr="0038799A">
          <w:rPr>
            <w:rFonts w:cs="Arial"/>
          </w:rPr>
          <w:t xml:space="preserve"> ülempiir peab olema alla 15% muutmisulatusest</w:t>
        </w:r>
        <w:r>
          <w:rPr>
            <w:rFonts w:cs="Arial"/>
          </w:rPr>
          <w:t>.</w:t>
        </w:r>
      </w:ins>
    </w:p>
    <w:p w14:paraId="46472C48" w14:textId="09B2C768" w:rsidR="0038799A" w:rsidRDefault="0038799A" w:rsidP="00E053C7">
      <w:pPr>
        <w:pStyle w:val="ListParagraph"/>
        <w:numPr>
          <w:ilvl w:val="2"/>
          <w:numId w:val="12"/>
        </w:numPr>
        <w:spacing w:before="120" w:after="0" w:line="312" w:lineRule="auto"/>
        <w:ind w:left="851" w:hanging="851"/>
        <w:rPr>
          <w:ins w:id="495" w:author="Author" w:date="2023-12-20T17:00:00Z"/>
          <w:rFonts w:cs="Arial"/>
        </w:rPr>
      </w:pPr>
      <w:ins w:id="496" w:author="Author" w:date="2023-12-20T17:00:00Z">
        <w:r w:rsidRPr="0038799A">
          <w:rPr>
            <w:rFonts w:cs="Arial"/>
          </w:rPr>
          <w:t>Kui pinge alandatakse muutmisulatuses 90%-st kuni 0%-</w:t>
        </w:r>
        <w:proofErr w:type="spellStart"/>
        <w:r w:rsidRPr="0038799A">
          <w:rPr>
            <w:rFonts w:cs="Arial"/>
          </w:rPr>
          <w:t>ni</w:t>
        </w:r>
        <w:proofErr w:type="spellEnd"/>
        <w:r w:rsidRPr="0038799A">
          <w:rPr>
            <w:rFonts w:cs="Arial"/>
          </w:rPr>
          <w:t>, peab pinge alandamise aeg harjadeta erguti korral olema 0,2–0,8 sekundit.</w:t>
        </w:r>
      </w:ins>
    </w:p>
    <w:p w14:paraId="48A2BEA5" w14:textId="44D1F8EB" w:rsidR="00E053C7" w:rsidRPr="00E053C7" w:rsidRDefault="00E053C7" w:rsidP="00B81D35">
      <w:pPr>
        <w:pStyle w:val="ListParagraph"/>
        <w:numPr>
          <w:ilvl w:val="2"/>
          <w:numId w:val="12"/>
        </w:numPr>
        <w:spacing w:before="120" w:after="0" w:line="312" w:lineRule="auto"/>
        <w:ind w:left="851" w:hanging="851"/>
        <w:rPr>
          <w:ins w:id="497" w:author="Author" w:date="2023-12-20T17:00:00Z"/>
          <w:rFonts w:cs="Arial"/>
        </w:rPr>
      </w:pPr>
      <w:ins w:id="498" w:author="Author" w:date="2023-12-20T17:00:00Z">
        <w:r>
          <w:rPr>
            <w:rFonts w:cs="Arial"/>
          </w:rPr>
          <w:t>Sünkroonmoodulile</w:t>
        </w:r>
        <w:r w:rsidRPr="00E053C7">
          <w:rPr>
            <w:rFonts w:cs="Arial"/>
          </w:rPr>
          <w:t xml:space="preserve"> paigaldatakse võnkesummuti, mis eriti madala sagedusega (0,2–1,0 Hz) võnkumiste korral tõhustab generaatori ja elektrisüsteemi vaheliste võnkumiste summutamist ning mida on võimalik välja lülitada. Summuti väljundsignaali peab saama piirata ja piiramise sätted peavad olema reguleeritavad.</w:t>
        </w:r>
      </w:ins>
    </w:p>
    <w:p w14:paraId="61848A9F" w14:textId="016B53E1" w:rsidR="000073A7" w:rsidRPr="000073A7" w:rsidRDefault="000073A7" w:rsidP="000073A7">
      <w:pPr>
        <w:pStyle w:val="ListParagraph"/>
        <w:numPr>
          <w:ilvl w:val="1"/>
          <w:numId w:val="12"/>
        </w:numPr>
        <w:spacing w:before="120" w:after="0" w:line="312" w:lineRule="auto"/>
        <w:ind w:left="851" w:hanging="850"/>
        <w:rPr>
          <w:ins w:id="499" w:author="Author" w:date="2023-12-20T17:00:00Z"/>
          <w:rFonts w:cs="Arial"/>
        </w:rPr>
      </w:pPr>
      <w:ins w:id="500" w:author="Author" w:date="2023-12-20T17:00:00Z">
        <w:r w:rsidRPr="000073A7">
          <w:rPr>
            <w:rFonts w:cs="Arial"/>
          </w:rPr>
          <w:t>Aktiiv</w:t>
        </w:r>
        <w:r w:rsidR="00137908">
          <w:rPr>
            <w:rFonts w:cs="Arial"/>
          </w:rPr>
          <w:t xml:space="preserve">-, </w:t>
        </w:r>
        <w:r w:rsidRPr="000073A7">
          <w:rPr>
            <w:rFonts w:cs="Arial"/>
          </w:rPr>
          <w:t>reaktiivvõimsuse ja pinge reguleerimine</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ins>
    </w:p>
    <w:p w14:paraId="34C6D18D" w14:textId="77777777" w:rsidR="000073A7" w:rsidRPr="005118AB" w:rsidRDefault="000073A7" w:rsidP="000073A7">
      <w:pPr>
        <w:pStyle w:val="ListParagraph"/>
        <w:numPr>
          <w:ilvl w:val="2"/>
          <w:numId w:val="12"/>
        </w:numPr>
        <w:spacing w:before="120" w:after="0" w:line="312" w:lineRule="auto"/>
        <w:ind w:left="851" w:hanging="851"/>
        <w:rPr>
          <w:ins w:id="501" w:author="Author" w:date="2023-12-20T17:00:00Z"/>
          <w:rFonts w:cs="Arial"/>
        </w:rPr>
      </w:pPr>
      <w:ins w:id="502" w:author="Author" w:date="2023-12-20T17:00:00Z">
        <w:r w:rsidRPr="005118AB">
          <w:rPr>
            <w:rFonts w:cs="Arial"/>
          </w:rPr>
          <w:t xml:space="preserve">Tootmismooduli väljastatavat aktiiv- ja reaktiivvõimsust peab olema võimalik reguleerida energiasüsteemi juhtimiskeskusest </w:t>
        </w:r>
        <w:proofErr w:type="spellStart"/>
        <w:r w:rsidRPr="005118AB">
          <w:rPr>
            <w:rFonts w:cs="Arial"/>
          </w:rPr>
          <w:t>kaugjuhtimise</w:t>
        </w:r>
        <w:proofErr w:type="spellEnd"/>
        <w:r w:rsidRPr="005118AB">
          <w:rPr>
            <w:rFonts w:cs="Arial"/>
          </w:rPr>
          <w:t xml:space="preserve"> teel.</w:t>
        </w:r>
      </w:ins>
    </w:p>
    <w:p w14:paraId="4A61D541" w14:textId="77777777" w:rsidR="000073A7" w:rsidRPr="005118AB" w:rsidRDefault="000073A7" w:rsidP="000073A7">
      <w:pPr>
        <w:pStyle w:val="ListParagraph"/>
        <w:numPr>
          <w:ilvl w:val="2"/>
          <w:numId w:val="12"/>
        </w:numPr>
        <w:spacing w:before="120" w:after="0" w:line="312" w:lineRule="auto"/>
        <w:ind w:left="851" w:hanging="851"/>
        <w:rPr>
          <w:ins w:id="503" w:author="Author" w:date="2023-12-20T17:00:00Z"/>
          <w:rFonts w:cs="Arial"/>
        </w:rPr>
      </w:pPr>
      <w:ins w:id="504" w:author="Author" w:date="2023-12-20T17:00:00Z">
        <w:r w:rsidRPr="005118AB">
          <w:rPr>
            <w:rFonts w:cs="Arial"/>
          </w:rPr>
          <w:t>Aktiivvõimsuse reguleerimine (P=</w:t>
        </w:r>
        <w:proofErr w:type="spellStart"/>
        <w:r w:rsidRPr="005118AB">
          <w:rPr>
            <w:rFonts w:cs="Arial"/>
          </w:rPr>
          <w:t>konst</w:t>
        </w:r>
        <w:proofErr w:type="spellEnd"/>
        <w:r w:rsidRPr="005118AB">
          <w:rPr>
            <w:rFonts w:cs="Arial"/>
          </w:rPr>
          <w:t>) toimub liitumispunkti põhiselt. Aktiivvõimsuse reguleerimisel on koormuse jaotamine ühe liitumispunkti järele ühendatud tootmismoodulite erinevate tootmisüksuste vahel kliendi poolt vabalt valitav juhul, kui töös olevate tootmisüksuste maksimaalne ja minimaalne võimalik väljundaktiivvõimsus on saavutatav.</w:t>
        </w:r>
      </w:ins>
    </w:p>
    <w:p w14:paraId="263EFFF2" w14:textId="6397C560" w:rsidR="000073A7" w:rsidRPr="00D46AC7" w:rsidRDefault="000073A7" w:rsidP="000073A7">
      <w:pPr>
        <w:pStyle w:val="ListParagraph"/>
        <w:numPr>
          <w:ilvl w:val="2"/>
          <w:numId w:val="12"/>
        </w:numPr>
        <w:spacing w:before="120" w:after="0" w:line="312" w:lineRule="auto"/>
        <w:ind w:left="851" w:hanging="851"/>
        <w:rPr>
          <w:ins w:id="505" w:author="Author" w:date="2023-12-20T17:00:00Z"/>
          <w:rFonts w:cs="Arial"/>
        </w:rPr>
      </w:pPr>
      <w:ins w:id="506" w:author="Author" w:date="2023-12-20T17:00:00Z">
        <w:r w:rsidRPr="005118AB">
          <w:rPr>
            <w:rFonts w:cs="Arial"/>
          </w:rPr>
          <w:t xml:space="preserve">P=konstant reguleerimisviisi kasutamisel peab aktiivvõimsuse seadeväärtus olema muudetav 1 MW suuruste sammudena kogu aktiivvõimsuse reguleerimise </w:t>
        </w:r>
        <w:r w:rsidRPr="00D46AC7">
          <w:rPr>
            <w:rFonts w:cs="Arial"/>
          </w:rPr>
          <w:t>vahemikus.</w:t>
        </w:r>
      </w:ins>
    </w:p>
    <w:p w14:paraId="507BCF10" w14:textId="23AE2BB7" w:rsidR="00727C35" w:rsidRDefault="00727C35" w:rsidP="000073A7">
      <w:pPr>
        <w:pStyle w:val="ListParagraph"/>
        <w:numPr>
          <w:ilvl w:val="2"/>
          <w:numId w:val="12"/>
        </w:numPr>
        <w:spacing w:before="120" w:after="0" w:line="312" w:lineRule="auto"/>
        <w:ind w:left="851" w:hanging="851"/>
        <w:rPr>
          <w:ins w:id="507" w:author="Author" w:date="2023-12-20T17:00:00Z"/>
          <w:rFonts w:cs="Arial"/>
        </w:rPr>
      </w:pPr>
      <w:ins w:id="508" w:author="Author" w:date="2023-12-20T17:00:00Z">
        <w:r w:rsidRPr="00D46AC7">
          <w:rPr>
            <w:rFonts w:cs="Arial"/>
          </w:rPr>
          <w:t>Aktiivvõimsuse seadeväärtuse reguleerimise täpsus peab olema vähemalt ±5% nimiaktiivvõimsusest, kuid mitte rohkem kui ±5 MW, olenevalt sellest, kumb on väiksem.</w:t>
        </w:r>
      </w:ins>
    </w:p>
    <w:p w14:paraId="786137FE" w14:textId="5E713B80" w:rsidR="000D6BF0" w:rsidRDefault="13B1659D" w:rsidP="63D356A3">
      <w:pPr>
        <w:pStyle w:val="ListParagraph"/>
        <w:numPr>
          <w:ilvl w:val="2"/>
          <w:numId w:val="12"/>
        </w:numPr>
        <w:spacing w:before="120" w:after="0" w:line="312" w:lineRule="auto"/>
        <w:ind w:left="851" w:hanging="851"/>
        <w:rPr>
          <w:ins w:id="509" w:author="Author" w:date="2023-12-20T17:00:00Z"/>
          <w:rStyle w:val="normaltextrun"/>
          <w:rFonts w:cs="Arial"/>
        </w:rPr>
      </w:pPr>
      <w:ins w:id="510" w:author="Author" w:date="2023-12-20T17:00:00Z">
        <w:r w:rsidRPr="7D032573">
          <w:rPr>
            <w:rStyle w:val="normaltextrun"/>
            <w:rFonts w:cs="Arial"/>
          </w:rPr>
          <w:t>Energiapargimooduli aktiivvõimsust peab selle kiire piiramise korral olema võimalik kahe sekundi jooksul vähendada nimiaktiivvõimsusest kuni 20%-</w:t>
        </w:r>
        <w:proofErr w:type="spellStart"/>
        <w:r w:rsidRPr="7D032573">
          <w:rPr>
            <w:rStyle w:val="normaltextrun"/>
            <w:rFonts w:cs="Arial"/>
          </w:rPr>
          <w:t>ni</w:t>
        </w:r>
        <w:proofErr w:type="spellEnd"/>
        <w:r w:rsidRPr="7D032573">
          <w:rPr>
            <w:rStyle w:val="normaltextrun"/>
            <w:rFonts w:cs="Arial"/>
          </w:rPr>
          <w:t xml:space="preserve"> alates signaali jõudmisest elektrituuliku, tuulepargi või päikeseelektrijaama juhtimissüsteemi. Tuuleparkide aktiivvõimsuse kiireks piiramiseks võib välja lülitada ühe tuuliku või tuulikurühma</w:t>
        </w:r>
        <w:r w:rsidR="34842726" w:rsidRPr="7D032573">
          <w:rPr>
            <w:rStyle w:val="normaltextrun"/>
            <w:rFonts w:cs="Arial"/>
          </w:rPr>
          <w:t>.</w:t>
        </w:r>
      </w:ins>
    </w:p>
    <w:p w14:paraId="3D1E19A7" w14:textId="689442E2" w:rsidR="003D63C9" w:rsidRDefault="003D63C9" w:rsidP="000073A7">
      <w:pPr>
        <w:pStyle w:val="ListParagraph"/>
        <w:numPr>
          <w:ilvl w:val="2"/>
          <w:numId w:val="12"/>
        </w:numPr>
        <w:spacing w:before="120" w:after="0" w:line="312" w:lineRule="auto"/>
        <w:ind w:left="851" w:hanging="851"/>
        <w:rPr>
          <w:ins w:id="511" w:author="Author" w:date="2023-12-20T17:00:00Z"/>
          <w:rStyle w:val="normaltextrun"/>
          <w:rFonts w:cs="Arial"/>
        </w:rPr>
      </w:pPr>
      <w:ins w:id="512" w:author="Author" w:date="2023-12-20T17:00:00Z">
        <w:r w:rsidRPr="63D356A3">
          <w:rPr>
            <w:rStyle w:val="normaltextrun"/>
            <w:rFonts w:cs="Arial"/>
          </w:rPr>
          <w:t xml:space="preserve">Tootmismoodul peab olema võimeline pakkuma </w:t>
        </w:r>
        <w:r w:rsidR="008902E4" w:rsidRPr="63D356A3">
          <w:rPr>
            <w:rStyle w:val="normaltextrun"/>
            <w:rFonts w:cs="Arial"/>
          </w:rPr>
          <w:t xml:space="preserve">automaatset </w:t>
        </w:r>
        <w:r w:rsidR="00640B72" w:rsidRPr="63D356A3">
          <w:rPr>
            <w:rStyle w:val="normaltextrun"/>
            <w:rFonts w:cs="Arial"/>
          </w:rPr>
          <w:t>sagedus</w:t>
        </w:r>
        <w:r w:rsidR="00805595" w:rsidRPr="63D356A3">
          <w:rPr>
            <w:rStyle w:val="normaltextrun"/>
            <w:rFonts w:cs="Arial"/>
          </w:rPr>
          <w:t xml:space="preserve">e taastamise </w:t>
        </w:r>
        <w:r w:rsidR="008902E4" w:rsidRPr="63D356A3">
          <w:rPr>
            <w:rStyle w:val="normaltextrun"/>
            <w:rFonts w:cs="Arial"/>
          </w:rPr>
          <w:t>reservi (</w:t>
        </w:r>
        <w:proofErr w:type="spellStart"/>
        <w:r w:rsidR="008902E4" w:rsidRPr="63D356A3">
          <w:rPr>
            <w:rStyle w:val="normaltextrun"/>
            <w:rFonts w:cs="Arial"/>
          </w:rPr>
          <w:t>aFRR</w:t>
        </w:r>
        <w:proofErr w:type="spellEnd"/>
        <w:r w:rsidR="008902E4" w:rsidRPr="63D356A3">
          <w:rPr>
            <w:rStyle w:val="normaltextrun"/>
            <w:rFonts w:cs="Arial"/>
          </w:rPr>
          <w:t>)</w:t>
        </w:r>
        <w:r w:rsidR="793D8158" w:rsidRPr="63D356A3">
          <w:rPr>
            <w:rStyle w:val="normaltextrun"/>
            <w:rFonts w:cs="Arial"/>
          </w:rPr>
          <w:t xml:space="preserve"> vähemalt </w:t>
        </w:r>
        <w:r w:rsidR="1B6C5EB6" w:rsidRPr="63D356A3">
          <w:rPr>
            <w:rStyle w:val="normaltextrun"/>
            <w:rFonts w:cs="Arial"/>
          </w:rPr>
          <w:t>5</w:t>
        </w:r>
        <w:r w:rsidR="793D8158" w:rsidRPr="63D356A3">
          <w:rPr>
            <w:rStyle w:val="normaltextrun"/>
            <w:rFonts w:cs="Arial"/>
          </w:rPr>
          <w:t>% ulatuses tootmismooduli nimivõimsusest</w:t>
        </w:r>
        <w:r w:rsidR="5CBAE18B" w:rsidRPr="63D356A3">
          <w:rPr>
            <w:rStyle w:val="normaltextrun"/>
            <w:rFonts w:cs="Arial"/>
          </w:rPr>
          <w:t>, päikese- ja tuule</w:t>
        </w:r>
        <w:r w:rsidR="206B3855" w:rsidRPr="63D356A3">
          <w:rPr>
            <w:rStyle w:val="normaltextrun"/>
            <w:rFonts w:cs="Arial"/>
          </w:rPr>
          <w:t>elektri</w:t>
        </w:r>
        <w:r w:rsidR="5CBAE18B" w:rsidRPr="63D356A3">
          <w:rPr>
            <w:rStyle w:val="normaltextrun"/>
            <w:rFonts w:cs="Arial"/>
          </w:rPr>
          <w:t xml:space="preserve">jaamad peavad pakkuma vähemalt </w:t>
        </w:r>
        <w:proofErr w:type="spellStart"/>
        <w:r w:rsidR="5CBAE18B" w:rsidRPr="63D356A3">
          <w:rPr>
            <w:rStyle w:val="normaltextrun"/>
            <w:rFonts w:cs="Arial"/>
          </w:rPr>
          <w:t>allareguleerimise</w:t>
        </w:r>
        <w:proofErr w:type="spellEnd"/>
        <w:r w:rsidR="5CBAE18B" w:rsidRPr="63D356A3">
          <w:rPr>
            <w:rStyle w:val="normaltextrun"/>
            <w:rFonts w:cs="Arial"/>
          </w:rPr>
          <w:t xml:space="preserve"> võimekust.</w:t>
        </w:r>
      </w:ins>
    </w:p>
    <w:p w14:paraId="331DB017" w14:textId="17ACA33F" w:rsidR="00C24DAD" w:rsidRDefault="00D3765D" w:rsidP="00C24DAD">
      <w:pPr>
        <w:pStyle w:val="ListParagraph"/>
        <w:numPr>
          <w:ilvl w:val="3"/>
          <w:numId w:val="12"/>
        </w:numPr>
        <w:spacing w:before="120" w:after="0" w:line="312" w:lineRule="auto"/>
        <w:ind w:left="851" w:hanging="851"/>
        <w:rPr>
          <w:ins w:id="513" w:author="Author" w:date="2023-12-20T17:00:00Z"/>
          <w:rFonts w:cs="Arial"/>
        </w:rPr>
      </w:pPr>
      <w:ins w:id="514" w:author="Author" w:date="2023-12-20T17:00:00Z">
        <w:r w:rsidRPr="63D356A3">
          <w:rPr>
            <w:rFonts w:cs="Arial"/>
          </w:rPr>
          <w:lastRenderedPageBreak/>
          <w:t xml:space="preserve">Kogu reservi maht peab olema käivitatud 5 minuti jooksul peale vastava signaali </w:t>
        </w:r>
        <w:r w:rsidR="009F5CB0" w:rsidRPr="63D356A3">
          <w:rPr>
            <w:rFonts w:cs="Arial"/>
          </w:rPr>
          <w:t>s</w:t>
        </w:r>
        <w:r w:rsidR="00DE4577" w:rsidRPr="63D356A3">
          <w:rPr>
            <w:rFonts w:cs="Arial"/>
          </w:rPr>
          <w:t>aatmist</w:t>
        </w:r>
        <w:r w:rsidR="00295920" w:rsidRPr="63D356A3">
          <w:rPr>
            <w:rFonts w:cs="Arial"/>
          </w:rPr>
          <w:t>, sealjuures e</w:t>
        </w:r>
        <w:r w:rsidR="0001347E" w:rsidRPr="63D356A3">
          <w:rPr>
            <w:rFonts w:cs="Arial"/>
          </w:rPr>
          <w:t xml:space="preserve">i tohi reservi käivitamise </w:t>
        </w:r>
        <w:r w:rsidR="003900A1" w:rsidRPr="63D356A3">
          <w:rPr>
            <w:rFonts w:cs="Arial"/>
          </w:rPr>
          <w:t>viide olla pikem kui 30 sekundit</w:t>
        </w:r>
        <w:r w:rsidR="00AB463E" w:rsidRPr="63D356A3">
          <w:rPr>
            <w:rFonts w:cs="Arial"/>
          </w:rPr>
          <w:t>.</w:t>
        </w:r>
      </w:ins>
    </w:p>
    <w:p w14:paraId="425B20B6" w14:textId="2C6C24B9" w:rsidR="00915204" w:rsidRDefault="5CF2CA2D" w:rsidP="00C24DAD">
      <w:pPr>
        <w:pStyle w:val="ListParagraph"/>
        <w:numPr>
          <w:ilvl w:val="3"/>
          <w:numId w:val="12"/>
        </w:numPr>
        <w:spacing w:before="120" w:after="0" w:line="312" w:lineRule="auto"/>
        <w:ind w:left="851" w:hanging="851"/>
        <w:rPr>
          <w:ins w:id="515" w:author="Author" w:date="2023-12-20T17:00:00Z"/>
          <w:rFonts w:cs="Arial"/>
        </w:rPr>
      </w:pPr>
      <w:ins w:id="516" w:author="Author" w:date="2023-12-20T17:00:00Z">
        <w:r w:rsidRPr="63D356A3">
          <w:t xml:space="preserve">Tootmismoodul peab </w:t>
        </w:r>
        <w:proofErr w:type="spellStart"/>
        <w:r w:rsidRPr="63D356A3">
          <w:t>aFRR</w:t>
        </w:r>
        <w:proofErr w:type="spellEnd"/>
        <w:r w:rsidRPr="63D356A3">
          <w:t xml:space="preserve"> pakkumisel olema võimeline uut seadeväärtust vastu võtma iga 4...10 sekundi tagant</w:t>
        </w:r>
        <w:r w:rsidR="000D3156" w:rsidRPr="63D356A3">
          <w:rPr>
            <w:rFonts w:cs="Arial"/>
          </w:rPr>
          <w:t xml:space="preserve">. </w:t>
        </w:r>
      </w:ins>
    </w:p>
    <w:p w14:paraId="112AF2FE" w14:textId="0821EDB6" w:rsidR="00436CC8" w:rsidRDefault="00EF7A59" w:rsidP="00C24DAD">
      <w:pPr>
        <w:pStyle w:val="ListParagraph"/>
        <w:numPr>
          <w:ilvl w:val="3"/>
          <w:numId w:val="12"/>
        </w:numPr>
        <w:spacing w:before="120" w:after="0" w:line="312" w:lineRule="auto"/>
        <w:ind w:left="851" w:hanging="851"/>
        <w:rPr>
          <w:ins w:id="517" w:author="Author" w:date="2023-12-20T17:00:00Z"/>
          <w:rFonts w:cs="Arial"/>
        </w:rPr>
      </w:pPr>
      <w:proofErr w:type="spellStart"/>
      <w:ins w:id="518" w:author="Author" w:date="2023-12-20T17:00:00Z">
        <w:r w:rsidRPr="63D356A3">
          <w:rPr>
            <w:rFonts w:cs="Arial"/>
          </w:rPr>
          <w:t>aFRR</w:t>
        </w:r>
        <w:proofErr w:type="spellEnd"/>
        <w:r w:rsidRPr="63D356A3">
          <w:rPr>
            <w:rFonts w:cs="Arial"/>
          </w:rPr>
          <w:t xml:space="preserve">-i seadeväärtuse hoidmise täpsus </w:t>
        </w:r>
        <w:r w:rsidR="00C063CC" w:rsidRPr="63D356A3">
          <w:rPr>
            <w:rFonts w:cs="Arial"/>
          </w:rPr>
          <w:t>peab olema vähemalt</w:t>
        </w:r>
        <w:r w:rsidR="009836E1" w:rsidRPr="63D356A3">
          <w:rPr>
            <w:rFonts w:cs="Arial"/>
          </w:rPr>
          <w:t xml:space="preserve"> </w:t>
        </w:r>
        <w:r w:rsidR="00A277C6" w:rsidRPr="63D356A3">
          <w:rPr>
            <w:rFonts w:cs="Arial"/>
          </w:rPr>
          <w:t>±10%</w:t>
        </w:r>
        <w:r w:rsidR="00A81A9D" w:rsidRPr="63D356A3">
          <w:rPr>
            <w:rFonts w:cs="Arial"/>
          </w:rPr>
          <w:t xml:space="preserve"> pakutavast reservist</w:t>
        </w:r>
        <w:r w:rsidR="0006577E" w:rsidRPr="63D356A3">
          <w:rPr>
            <w:rFonts w:cs="Arial"/>
          </w:rPr>
          <w:t xml:space="preserve"> </w:t>
        </w:r>
        <w:r w:rsidR="00FF1B3D" w:rsidRPr="63D356A3">
          <w:rPr>
            <w:rFonts w:cs="Arial"/>
          </w:rPr>
          <w:t>või 0,1 MW</w:t>
        </w:r>
        <w:r w:rsidR="008F129E" w:rsidRPr="63D356A3">
          <w:rPr>
            <w:rFonts w:cs="Arial"/>
          </w:rPr>
          <w:t>,</w:t>
        </w:r>
        <w:r w:rsidR="00FF1B3D" w:rsidRPr="63D356A3">
          <w:rPr>
            <w:rFonts w:cs="Arial"/>
          </w:rPr>
          <w:t xml:space="preserve"> olenevalt</w:t>
        </w:r>
        <w:r w:rsidR="000F2984" w:rsidRPr="63D356A3">
          <w:rPr>
            <w:rFonts w:cs="Arial"/>
          </w:rPr>
          <w:t xml:space="preserve"> sellest, kumb on suurem. </w:t>
        </w:r>
      </w:ins>
    </w:p>
    <w:p w14:paraId="40DCDE9F" w14:textId="56509BD5" w:rsidR="00C92E5A" w:rsidRPr="00B2241E" w:rsidRDefault="008F129E" w:rsidP="00E37804">
      <w:pPr>
        <w:pStyle w:val="ListParagraph"/>
        <w:numPr>
          <w:ilvl w:val="3"/>
          <w:numId w:val="12"/>
        </w:numPr>
        <w:spacing w:before="120" w:after="0" w:line="312" w:lineRule="auto"/>
        <w:ind w:left="851" w:hanging="851"/>
        <w:rPr>
          <w:ins w:id="519" w:author="Author" w:date="2023-12-20T17:00:00Z"/>
          <w:rFonts w:cs="Arial"/>
        </w:rPr>
      </w:pPr>
      <w:proofErr w:type="spellStart"/>
      <w:ins w:id="520" w:author="Author" w:date="2023-12-20T17:00:00Z">
        <w:r w:rsidRPr="36CE24C6">
          <w:rPr>
            <w:rFonts w:cs="Arial"/>
          </w:rPr>
          <w:t>aFRR</w:t>
        </w:r>
        <w:proofErr w:type="spellEnd"/>
        <w:r w:rsidRPr="36CE24C6">
          <w:rPr>
            <w:rFonts w:cs="Arial"/>
          </w:rPr>
          <w:t>-i täpsemad nõuded on kirje</w:t>
        </w:r>
        <w:r w:rsidR="00F96EC4" w:rsidRPr="36CE24C6">
          <w:rPr>
            <w:rFonts w:cs="Arial"/>
          </w:rPr>
          <w:t xml:space="preserve">ldatud </w:t>
        </w:r>
        <w:r w:rsidR="00551077" w:rsidRPr="36CE24C6">
          <w:rPr>
            <w:rFonts w:cs="Arial"/>
          </w:rPr>
          <w:t xml:space="preserve">dokumendis </w:t>
        </w:r>
        <w:r>
          <w:fldChar w:fldCharType="begin"/>
        </w:r>
        <w:r>
          <w:instrText>HYPERLINK "https://elering.ee/sites/default/files/2022-07/aFRR%20service_prequalification%20process%20and%20technical%20requirements_20220722.pdf"</w:instrText>
        </w:r>
        <w:r>
          <w:fldChar w:fldCharType="separate"/>
        </w:r>
        <w:r w:rsidR="0031480B" w:rsidRPr="36CE24C6">
          <w:rPr>
            <w:rStyle w:val="Hyperlink"/>
            <w:rFonts w:cs="Arial"/>
          </w:rPr>
          <w:t xml:space="preserve">„The </w:t>
        </w:r>
        <w:proofErr w:type="spellStart"/>
        <w:r w:rsidR="0031480B" w:rsidRPr="36CE24C6">
          <w:rPr>
            <w:rStyle w:val="Hyperlink"/>
            <w:rFonts w:cs="Arial"/>
          </w:rPr>
          <w:t>prequalification</w:t>
        </w:r>
        <w:proofErr w:type="spellEnd"/>
        <w:r w:rsidR="0031480B" w:rsidRPr="36CE24C6">
          <w:rPr>
            <w:rStyle w:val="Hyperlink"/>
            <w:rFonts w:cs="Arial"/>
          </w:rPr>
          <w:t xml:space="preserve"> </w:t>
        </w:r>
        <w:proofErr w:type="spellStart"/>
        <w:r w:rsidR="0031480B" w:rsidRPr="36CE24C6">
          <w:rPr>
            <w:rStyle w:val="Hyperlink"/>
            <w:rFonts w:cs="Arial"/>
          </w:rPr>
          <w:t>process</w:t>
        </w:r>
        <w:proofErr w:type="spellEnd"/>
        <w:r w:rsidR="0031480B" w:rsidRPr="36CE24C6">
          <w:rPr>
            <w:rStyle w:val="Hyperlink"/>
            <w:rFonts w:cs="Arial"/>
          </w:rPr>
          <w:t xml:space="preserve"> and </w:t>
        </w:r>
        <w:proofErr w:type="spellStart"/>
        <w:r w:rsidR="00BA41F2" w:rsidRPr="36CE24C6">
          <w:rPr>
            <w:rStyle w:val="Hyperlink"/>
            <w:rFonts w:cs="Arial"/>
          </w:rPr>
          <w:t>technical</w:t>
        </w:r>
        <w:proofErr w:type="spellEnd"/>
        <w:r w:rsidR="00BA41F2" w:rsidRPr="36CE24C6">
          <w:rPr>
            <w:rStyle w:val="Hyperlink"/>
            <w:rFonts w:cs="Arial"/>
          </w:rPr>
          <w:t xml:space="preserve"> </w:t>
        </w:r>
        <w:proofErr w:type="spellStart"/>
        <w:r w:rsidR="00BA41F2" w:rsidRPr="36CE24C6">
          <w:rPr>
            <w:rStyle w:val="Hyperlink"/>
            <w:rFonts w:cs="Arial"/>
          </w:rPr>
          <w:t>requirements</w:t>
        </w:r>
        <w:proofErr w:type="spellEnd"/>
        <w:r w:rsidR="00BA41F2" w:rsidRPr="36CE24C6">
          <w:rPr>
            <w:rStyle w:val="Hyperlink"/>
            <w:rFonts w:cs="Arial"/>
          </w:rPr>
          <w:t xml:space="preserve"> of </w:t>
        </w:r>
        <w:proofErr w:type="spellStart"/>
        <w:r w:rsidR="00BA41F2" w:rsidRPr="36CE24C6">
          <w:rPr>
            <w:rStyle w:val="Hyperlink"/>
            <w:rFonts w:cs="Arial"/>
          </w:rPr>
          <w:t>Automatic</w:t>
        </w:r>
        <w:proofErr w:type="spellEnd"/>
        <w:r w:rsidR="00BA41F2" w:rsidRPr="36CE24C6">
          <w:rPr>
            <w:rStyle w:val="Hyperlink"/>
            <w:rFonts w:cs="Arial"/>
          </w:rPr>
          <w:t xml:space="preserve"> </w:t>
        </w:r>
        <w:proofErr w:type="spellStart"/>
        <w:r w:rsidR="00BA41F2" w:rsidRPr="36CE24C6">
          <w:rPr>
            <w:rStyle w:val="Hyperlink"/>
            <w:rFonts w:cs="Arial"/>
          </w:rPr>
          <w:t>Frequency</w:t>
        </w:r>
        <w:proofErr w:type="spellEnd"/>
        <w:r w:rsidR="00BA41F2" w:rsidRPr="36CE24C6">
          <w:rPr>
            <w:rStyle w:val="Hyperlink"/>
            <w:rFonts w:cs="Arial"/>
          </w:rPr>
          <w:t xml:space="preserve"> </w:t>
        </w:r>
        <w:proofErr w:type="spellStart"/>
        <w:r w:rsidR="00BA41F2" w:rsidRPr="36CE24C6">
          <w:rPr>
            <w:rStyle w:val="Hyperlink"/>
            <w:rFonts w:cs="Arial"/>
          </w:rPr>
          <w:t>Restoration</w:t>
        </w:r>
        <w:proofErr w:type="spellEnd"/>
        <w:r w:rsidR="00BA41F2" w:rsidRPr="36CE24C6">
          <w:rPr>
            <w:rStyle w:val="Hyperlink"/>
            <w:rFonts w:cs="Arial"/>
          </w:rPr>
          <w:t xml:space="preserve"> Reserves (</w:t>
        </w:r>
        <w:proofErr w:type="spellStart"/>
        <w:r w:rsidR="00BA41F2" w:rsidRPr="36CE24C6">
          <w:rPr>
            <w:rStyle w:val="Hyperlink"/>
            <w:rFonts w:cs="Arial"/>
          </w:rPr>
          <w:t>aFRR</w:t>
        </w:r>
        <w:proofErr w:type="spellEnd"/>
        <w:r w:rsidR="00BA41F2" w:rsidRPr="36CE24C6">
          <w:rPr>
            <w:rStyle w:val="Hyperlink"/>
            <w:rFonts w:cs="Arial"/>
          </w:rPr>
          <w:t>) Service“</w:t>
        </w:r>
        <w:r>
          <w:rPr>
            <w:rStyle w:val="Hyperlink"/>
            <w:rFonts w:cs="Arial"/>
          </w:rPr>
          <w:fldChar w:fldCharType="end"/>
        </w:r>
        <w:r w:rsidR="00B80987" w:rsidRPr="36CE24C6">
          <w:rPr>
            <w:rFonts w:cs="Arial"/>
          </w:rPr>
          <w:t>.</w:t>
        </w:r>
      </w:ins>
    </w:p>
    <w:p w14:paraId="59EDBEE1" w14:textId="77777777" w:rsidR="000073A7" w:rsidRPr="005118AB" w:rsidRDefault="000073A7" w:rsidP="000073A7">
      <w:pPr>
        <w:pStyle w:val="ListParagraph"/>
        <w:numPr>
          <w:ilvl w:val="2"/>
          <w:numId w:val="12"/>
        </w:numPr>
        <w:spacing w:before="120" w:after="0" w:line="312" w:lineRule="auto"/>
        <w:ind w:left="851" w:hanging="851"/>
        <w:rPr>
          <w:ins w:id="521" w:author="Author" w:date="2023-12-20T17:00:00Z"/>
          <w:rFonts w:cs="Arial"/>
        </w:rPr>
      </w:pPr>
      <w:ins w:id="522" w:author="Author" w:date="2023-12-20T17:00:00Z">
        <w:r w:rsidRPr="63D356A3">
          <w:rPr>
            <w:rFonts w:cs="Arial"/>
          </w:rPr>
          <w:t>Reaktiivvõimsuse reguleerimine (Q=</w:t>
        </w:r>
        <w:proofErr w:type="spellStart"/>
        <w:r w:rsidRPr="63D356A3">
          <w:rPr>
            <w:rFonts w:cs="Arial"/>
          </w:rPr>
          <w:t>konst</w:t>
        </w:r>
        <w:proofErr w:type="spellEnd"/>
        <w:r w:rsidRPr="63D356A3">
          <w:rPr>
            <w:rFonts w:cs="Arial"/>
          </w:rPr>
          <w:t>) toimub liitumispunkti põhiselt ning on põhivõrguettevõtja poolt kasutatav vastavalt vajadusele ning kompenseeritakse kliendile vastava kokkuleppe alusel. Reaktiivvõimsuse tootmise või tarbimise jaotamine on tootmisüksuste vahel vaba eeldusel, et töös olevate tootmisüksuste P/Q-kõvera järgne reaktiivvõimsus on saavutatav.</w:t>
        </w:r>
      </w:ins>
    </w:p>
    <w:p w14:paraId="10C0A105" w14:textId="5947BCA5" w:rsidR="000073A7" w:rsidRDefault="000073A7" w:rsidP="000073A7">
      <w:pPr>
        <w:pStyle w:val="ListParagraph"/>
        <w:numPr>
          <w:ilvl w:val="2"/>
          <w:numId w:val="12"/>
        </w:numPr>
        <w:spacing w:before="120" w:after="0" w:line="312" w:lineRule="auto"/>
        <w:ind w:left="851" w:hanging="851"/>
        <w:rPr>
          <w:ins w:id="523" w:author="Author" w:date="2023-12-20T17:00:00Z"/>
          <w:rFonts w:cs="Arial"/>
        </w:rPr>
      </w:pPr>
      <w:ins w:id="524" w:author="Author" w:date="2023-12-20T17:00:00Z">
        <w:r w:rsidRPr="63D356A3">
          <w:rPr>
            <w:rFonts w:cs="Arial"/>
          </w:rPr>
          <w:t xml:space="preserve">Q=konstant reguleerimisviisi kasutamisel peab reaktiivvõimsuse seadeväärtus olema muudetav 1 </w:t>
        </w:r>
        <w:proofErr w:type="spellStart"/>
        <w:r w:rsidRPr="63D356A3">
          <w:rPr>
            <w:rFonts w:cs="Arial"/>
          </w:rPr>
          <w:t>Mvar</w:t>
        </w:r>
        <w:proofErr w:type="spellEnd"/>
        <w:r w:rsidRPr="63D356A3">
          <w:rPr>
            <w:rFonts w:cs="Arial"/>
          </w:rPr>
          <w:t xml:space="preserve"> suuruste sammudena vastavalt kliendi poolt deklareeritud P-Q diagrammi ulatuses, kuid mitte vähem kui võrgueeskirjas välja toodud minimaalne võimekus.</w:t>
        </w:r>
      </w:ins>
    </w:p>
    <w:p w14:paraId="301CE0C1" w14:textId="6BD59C0D" w:rsidR="00715EC7" w:rsidRPr="00855B46" w:rsidRDefault="00715EC7" w:rsidP="00715EC7">
      <w:pPr>
        <w:pStyle w:val="ListParagraph"/>
        <w:numPr>
          <w:ilvl w:val="2"/>
          <w:numId w:val="12"/>
        </w:numPr>
        <w:spacing w:before="120" w:after="0" w:line="312" w:lineRule="auto"/>
        <w:ind w:left="851" w:hanging="851"/>
        <w:rPr>
          <w:ins w:id="525" w:author="Author" w:date="2023-12-20T17:00:00Z"/>
          <w:rFonts w:cs="Arial"/>
        </w:rPr>
      </w:pPr>
      <w:ins w:id="526" w:author="Author" w:date="2023-12-20T17:00:00Z">
        <w:r w:rsidRPr="63D356A3">
          <w:rPr>
            <w:rFonts w:cs="Arial"/>
          </w:rPr>
          <w:t>Reaktiivvõimsuse seadeväärtuse reguleerimise täpsus peab olema vähemalt ±5% täisreaktiivvõimsusest</w:t>
        </w:r>
        <w:r w:rsidR="000A59E6" w:rsidRPr="63D356A3">
          <w:rPr>
            <w:rFonts w:cs="Arial"/>
          </w:rPr>
          <w:t xml:space="preserve">, </w:t>
        </w:r>
        <w:r w:rsidRPr="63D356A3">
          <w:rPr>
            <w:rFonts w:cs="Arial"/>
          </w:rPr>
          <w:t xml:space="preserve">kuid mitte rohkem kui ±5 </w:t>
        </w:r>
        <w:proofErr w:type="spellStart"/>
        <w:r w:rsidRPr="63D356A3">
          <w:rPr>
            <w:rFonts w:cs="Arial"/>
          </w:rPr>
          <w:t>Mvar</w:t>
        </w:r>
        <w:proofErr w:type="spellEnd"/>
        <w:r w:rsidRPr="63D356A3">
          <w:rPr>
            <w:rFonts w:cs="Arial"/>
          </w:rPr>
          <w:t>, olenevalt sellest, kumb on väiksem.</w:t>
        </w:r>
      </w:ins>
    </w:p>
    <w:p w14:paraId="48EE0A24" w14:textId="377BF511" w:rsidR="000073A7" w:rsidRPr="005118AB" w:rsidRDefault="008B3AC3" w:rsidP="000073A7">
      <w:pPr>
        <w:pStyle w:val="ListParagraph"/>
        <w:numPr>
          <w:ilvl w:val="2"/>
          <w:numId w:val="12"/>
        </w:numPr>
        <w:spacing w:before="120" w:after="0" w:line="312" w:lineRule="auto"/>
        <w:ind w:left="851" w:hanging="851"/>
        <w:rPr>
          <w:ins w:id="527" w:author="Author" w:date="2023-12-20T17:00:00Z"/>
          <w:rFonts w:cs="Arial"/>
        </w:rPr>
      </w:pPr>
      <w:ins w:id="528" w:author="Author" w:date="2023-12-20T17:00:00Z">
        <w:r w:rsidRPr="63D356A3">
          <w:rPr>
            <w:rFonts w:cs="Arial"/>
          </w:rPr>
          <w:t>Reaktiivvõimsuse reguleerimine pinge järgi ehk p</w:t>
        </w:r>
        <w:r w:rsidR="000073A7" w:rsidRPr="63D356A3">
          <w:rPr>
            <w:rFonts w:cs="Arial"/>
          </w:rPr>
          <w:t>inge juhtimise funktsionaalsus (U=</w:t>
        </w:r>
        <w:proofErr w:type="spellStart"/>
        <w:r w:rsidR="000073A7" w:rsidRPr="63D356A3">
          <w:rPr>
            <w:rFonts w:cs="Arial"/>
          </w:rPr>
          <w:t>konst</w:t>
        </w:r>
        <w:proofErr w:type="spellEnd"/>
        <w:r w:rsidR="000073A7" w:rsidRPr="63D356A3">
          <w:rPr>
            <w:rFonts w:cs="Arial"/>
          </w:rPr>
          <w:t>), mis vastavalt seadeväärtusele ning võrgupingele on võimeline muutma tootmismooduli väljastatavat reaktiivvõimsust vastavalt kliendi poolt deklareeritud P-Q diagrammi ulatuses, kuid mitte vähem kui võrgueeskirjas välja toodud minimaalne võimekus. Pinge juhtimise funktsionaalsuse kasutamise käivitab põhivõrguettevõtja vastavalt vajadusele, mis kompenseeritakse kliendile. Pinge juhtimise funktsionaalsuse käigus on ühe liitumispunkti järgi ühendatud tootmismooduli tootmisüksuste vahel reaktiivvõimsuse jaotamine vaba eeldusel, et töös olevate tootmisüksuste P/Q-kõvera järgne reaktiivvõimsus on saavutatav.</w:t>
        </w:r>
      </w:ins>
    </w:p>
    <w:p w14:paraId="6F07F24C" w14:textId="77777777" w:rsidR="000073A7" w:rsidRPr="005118AB" w:rsidRDefault="000073A7" w:rsidP="000073A7">
      <w:pPr>
        <w:pStyle w:val="ListParagraph"/>
        <w:numPr>
          <w:ilvl w:val="2"/>
          <w:numId w:val="12"/>
        </w:numPr>
        <w:spacing w:before="120" w:after="0" w:line="312" w:lineRule="auto"/>
        <w:ind w:left="851" w:hanging="851"/>
        <w:rPr>
          <w:ins w:id="529" w:author="Author" w:date="2023-12-20T17:00:00Z"/>
          <w:rFonts w:cs="Arial"/>
        </w:rPr>
      </w:pPr>
      <w:ins w:id="530" w:author="Author" w:date="2023-12-20T17:00:00Z">
        <w:r w:rsidRPr="63D356A3">
          <w:rPr>
            <w:rFonts w:cs="Arial"/>
          </w:rPr>
          <w:t>Kõikide seadistatavate väljundvõimsuste (pinge, aktiiv- ja reaktiivvõimsus jms) referentskoht on tootmismooduli liitumispunkt põhivõrguettevõtja võrguga.</w:t>
        </w:r>
      </w:ins>
    </w:p>
    <w:p w14:paraId="1EE74B0B" w14:textId="751EDA85" w:rsidR="000073A7" w:rsidRPr="000073A7" w:rsidRDefault="000073A7" w:rsidP="000073A7">
      <w:pPr>
        <w:pStyle w:val="ListParagraph"/>
        <w:numPr>
          <w:ilvl w:val="1"/>
          <w:numId w:val="12"/>
        </w:numPr>
        <w:spacing w:before="120" w:after="0" w:line="312" w:lineRule="auto"/>
        <w:ind w:left="851" w:hanging="850"/>
        <w:rPr>
          <w:ins w:id="531" w:author="Author" w:date="2023-12-20T17:00:00Z"/>
          <w:rFonts w:cs="Arial"/>
        </w:rPr>
      </w:pPr>
      <w:bookmarkStart w:id="532" w:name="_Toc531009302"/>
      <w:bookmarkStart w:id="533" w:name="_Toc531011474"/>
      <w:bookmarkStart w:id="534" w:name="_Toc531070812"/>
      <w:bookmarkStart w:id="535" w:name="_Toc3372500"/>
      <w:ins w:id="536" w:author="Author" w:date="2023-12-20T17:00:00Z">
        <w:r w:rsidRPr="000073A7">
          <w:rPr>
            <w:rFonts w:cs="Arial"/>
          </w:rPr>
          <w:t xml:space="preserve">Lisanõuded </w:t>
        </w:r>
        <w:proofErr w:type="spellStart"/>
        <w:r w:rsidRPr="000073A7">
          <w:rPr>
            <w:rFonts w:cs="Arial"/>
          </w:rPr>
          <w:t>segapaigaldiste</w:t>
        </w:r>
        <w:proofErr w:type="spellEnd"/>
        <w:r w:rsidRPr="000073A7">
          <w:rPr>
            <w:rFonts w:cs="Arial"/>
          </w:rPr>
          <w:t xml:space="preserve"> ühendamiseks</w:t>
        </w:r>
        <w:bookmarkEnd w:id="532"/>
        <w:bookmarkEnd w:id="533"/>
        <w:bookmarkEnd w:id="534"/>
        <w:bookmarkEnd w:id="535"/>
      </w:ins>
    </w:p>
    <w:p w14:paraId="2A369B2C" w14:textId="77777777" w:rsidR="000073A7" w:rsidRPr="005118AB" w:rsidRDefault="000073A7" w:rsidP="000073A7">
      <w:pPr>
        <w:pStyle w:val="ListParagraph"/>
        <w:numPr>
          <w:ilvl w:val="2"/>
          <w:numId w:val="12"/>
        </w:numPr>
        <w:spacing w:before="120" w:after="0" w:line="312" w:lineRule="auto"/>
        <w:ind w:left="851" w:hanging="851"/>
        <w:rPr>
          <w:ins w:id="537" w:author="Author" w:date="2023-12-20T17:00:00Z"/>
          <w:rFonts w:cs="Arial"/>
        </w:rPr>
      </w:pPr>
      <w:ins w:id="538" w:author="Author" w:date="2023-12-20T17:00:00Z">
        <w:r w:rsidRPr="005118AB">
          <w:rPr>
            <w:rFonts w:cs="Arial"/>
          </w:rPr>
          <w:t>Tootmismooduli juhtimissüsteemi referentspunkt on põhivõrguettevõtja ja kliendi vaheline liitumislepingus defineeritud liitumispunkt olenemata elektrienergia tootmiseks mõeldud seadme(te) ühenduskohast kliendi elektripaigaldises.</w:t>
        </w:r>
      </w:ins>
    </w:p>
    <w:p w14:paraId="0BEBA6FA" w14:textId="2A122C07" w:rsidR="000073A7" w:rsidRPr="005118AB" w:rsidRDefault="000073A7" w:rsidP="000073A7">
      <w:pPr>
        <w:pStyle w:val="ListParagraph"/>
        <w:numPr>
          <w:ilvl w:val="2"/>
          <w:numId w:val="12"/>
        </w:numPr>
        <w:spacing w:before="120" w:after="0" w:line="312" w:lineRule="auto"/>
        <w:ind w:left="851" w:hanging="851"/>
        <w:rPr>
          <w:ins w:id="539" w:author="Author" w:date="2023-12-20T17:00:00Z"/>
          <w:rFonts w:cs="Arial"/>
        </w:rPr>
      </w:pPr>
      <w:proofErr w:type="spellStart"/>
      <w:ins w:id="540" w:author="Author" w:date="2023-12-20T17:00:00Z">
        <w:r w:rsidRPr="005118AB">
          <w:rPr>
            <w:rFonts w:cs="Arial"/>
          </w:rPr>
          <w:lastRenderedPageBreak/>
          <w:t>Segapaigaldise</w:t>
        </w:r>
        <w:proofErr w:type="spellEnd"/>
        <w:r w:rsidRPr="005118AB">
          <w:rPr>
            <w:rFonts w:cs="Arial"/>
          </w:rPr>
          <w:t xml:space="preserve"> liitumisel tuleb esitada elektriosa projekt täies mahus, kuid kõik need lisad, mis kliendil on juba eelmise liitumisprotsessi käigus esitatud, võib jätta esitamata, kui juba varasemalt esitatud andmetes muudatusi ei ole ning klient viitab taotlusele või kirjale, mille käigus on andmed põhivõrguettevõtjale saadetud. Mudelite esitamise vajadus vaadatakse üle juhtumi põhiselt. Varem kui 2003. aastal elektrivõrguga ühendatud tootmismoodulite puhul, millega ühendatakse liitumisprotsessi käigus täiendav elektrienergia tarbimine, tuleb elektriosa projekti koosseisus esitada andmed ainult kliendi elektriseadmete- ja paigaldiste osas, mida liitumisega seonduvalt ehitatakse või muudetakse ja renoveeritakse.  </w:t>
        </w:r>
      </w:ins>
    </w:p>
    <w:p w14:paraId="6A717CF0" w14:textId="073D2D6B" w:rsidR="000073A7" w:rsidRPr="005118AB" w:rsidRDefault="4A42AD66" w:rsidP="000073A7">
      <w:pPr>
        <w:pStyle w:val="ListParagraph"/>
        <w:numPr>
          <w:ilvl w:val="2"/>
          <w:numId w:val="12"/>
        </w:numPr>
        <w:spacing w:before="120" w:after="0" w:line="312" w:lineRule="auto"/>
        <w:ind w:left="851" w:hanging="851"/>
        <w:rPr>
          <w:ins w:id="541" w:author="Author" w:date="2023-12-20T17:00:00Z"/>
          <w:rFonts w:cs="Arial"/>
        </w:rPr>
      </w:pPr>
      <w:ins w:id="542" w:author="Author" w:date="2023-12-20T17:00:00Z">
        <w:r w:rsidRPr="7D032573">
          <w:rPr>
            <w:rFonts w:cs="Arial"/>
          </w:rPr>
          <w:t xml:space="preserve">Kliendil tuleb </w:t>
        </w:r>
        <w:proofErr w:type="spellStart"/>
        <w:r w:rsidRPr="7D032573">
          <w:rPr>
            <w:rFonts w:cs="Arial"/>
          </w:rPr>
          <w:t>segapaigaldise</w:t>
        </w:r>
        <w:proofErr w:type="spellEnd"/>
        <w:r w:rsidRPr="7D032573">
          <w:rPr>
            <w:rFonts w:cs="Arial"/>
          </w:rPr>
          <w:t xml:space="preserve"> andmevahetuseks teha põhivõrguettevõtja energiasüsteemi juhtimiskeskusesse täiendavad mõõtmised, mis kajastavad kliendi ja põhivõrguettevõtja vahelises liitumispunktis tootmismoodulit ilma tarbimise mõjuta (edaspidi tootmismooduli virtuaalne mõõtepunkt). Tootmismooduli nõuetekohasust hinnatakse tootmismooduli virtuaalse mõõtepunkti mõõtmiste alusel. </w:t>
        </w:r>
      </w:ins>
    </w:p>
    <w:p w14:paraId="1ED30544" w14:textId="77777777" w:rsidR="000073A7" w:rsidRPr="005118AB" w:rsidRDefault="000073A7" w:rsidP="000073A7">
      <w:pPr>
        <w:pStyle w:val="ListParagraph"/>
        <w:numPr>
          <w:ilvl w:val="2"/>
          <w:numId w:val="12"/>
        </w:numPr>
        <w:spacing w:before="120" w:after="0" w:line="312" w:lineRule="auto"/>
        <w:ind w:left="851" w:hanging="851"/>
        <w:rPr>
          <w:ins w:id="543" w:author="Author" w:date="2023-12-20T17:00:00Z"/>
          <w:rFonts w:cs="Arial"/>
        </w:rPr>
      </w:pPr>
      <w:ins w:id="544" w:author="Author" w:date="2023-12-20T17:00:00Z">
        <w:r w:rsidRPr="005118AB">
          <w:rPr>
            <w:rFonts w:cs="Arial"/>
          </w:rPr>
          <w:t>Tootmismooduli juhtimissüsteem tuleb ehitada viisil, mis tagab põhivõrguettevõtjale võimaluse juhtida tootmismoodulit virtuaalsest mõõtmispunktist vastavalt punktis 5.6.8 toodud selgitavale joonisele.</w:t>
        </w:r>
      </w:ins>
    </w:p>
    <w:p w14:paraId="207DC1C5" w14:textId="77777777" w:rsidR="000073A7" w:rsidRPr="005118AB" w:rsidRDefault="000073A7" w:rsidP="000073A7">
      <w:pPr>
        <w:pStyle w:val="ListParagraph"/>
        <w:numPr>
          <w:ilvl w:val="2"/>
          <w:numId w:val="12"/>
        </w:numPr>
        <w:spacing w:before="120" w:after="0" w:line="312" w:lineRule="auto"/>
        <w:ind w:left="851" w:hanging="851"/>
        <w:rPr>
          <w:ins w:id="545" w:author="Author" w:date="2023-12-20T17:00:00Z"/>
          <w:rFonts w:cs="Arial"/>
        </w:rPr>
      </w:pPr>
      <w:ins w:id="546" w:author="Author" w:date="2023-12-20T17:00:00Z">
        <w:r w:rsidRPr="005118AB">
          <w:rPr>
            <w:rFonts w:cs="Arial"/>
          </w:rPr>
          <w:t>Q=</w:t>
        </w:r>
        <w:proofErr w:type="spellStart"/>
        <w:r w:rsidRPr="005118AB">
          <w:rPr>
            <w:rFonts w:cs="Arial"/>
          </w:rPr>
          <w:t>konst</w:t>
        </w:r>
        <w:proofErr w:type="spellEnd"/>
        <w:r w:rsidRPr="005118AB">
          <w:rPr>
            <w:rFonts w:cs="Arial"/>
          </w:rPr>
          <w:t xml:space="preserve"> juhtimissignaal peab toimima tootmismooduli virtuaalses mõõtepunktis ning tootmismooduli reaktiivvõimsus peab olema juhitav deklareeritud P/Q diagrammi piires arvestamata tarbimise mõju.</w:t>
        </w:r>
      </w:ins>
    </w:p>
    <w:p w14:paraId="137F61A9" w14:textId="77777777" w:rsidR="000073A7" w:rsidRPr="005118AB" w:rsidRDefault="000073A7" w:rsidP="000073A7">
      <w:pPr>
        <w:pStyle w:val="ListParagraph"/>
        <w:numPr>
          <w:ilvl w:val="2"/>
          <w:numId w:val="12"/>
        </w:numPr>
        <w:spacing w:before="120" w:after="0" w:line="312" w:lineRule="auto"/>
        <w:ind w:left="851" w:hanging="851"/>
        <w:rPr>
          <w:ins w:id="547" w:author="Author" w:date="2023-12-20T17:00:00Z"/>
          <w:rFonts w:cs="Arial"/>
        </w:rPr>
      </w:pPr>
      <w:ins w:id="548" w:author="Author" w:date="2023-12-20T17:00:00Z">
        <w:r w:rsidRPr="005118AB">
          <w:rPr>
            <w:rFonts w:cs="Arial"/>
          </w:rPr>
          <w:t xml:space="preserve">Q = 0 juhtimissignaal peab toimima </w:t>
        </w:r>
        <w:proofErr w:type="spellStart"/>
        <w:r w:rsidRPr="005118AB">
          <w:rPr>
            <w:rFonts w:cs="Arial"/>
          </w:rPr>
          <w:t>segapaigaldise</w:t>
        </w:r>
        <w:proofErr w:type="spellEnd"/>
        <w:r w:rsidRPr="005118AB">
          <w:rPr>
            <w:rFonts w:cs="Arial"/>
          </w:rPr>
          <w:t xml:space="preserve"> liitumispunktile ning kui signaal on aktiivne peab tootmismoodul hoidma </w:t>
        </w:r>
        <w:proofErr w:type="spellStart"/>
        <w:r w:rsidRPr="005118AB">
          <w:rPr>
            <w:rFonts w:cs="Arial"/>
          </w:rPr>
          <w:t>segapaigaldise</w:t>
        </w:r>
        <w:proofErr w:type="spellEnd"/>
        <w:r w:rsidRPr="005118AB">
          <w:rPr>
            <w:rFonts w:cs="Arial"/>
          </w:rPr>
          <w:t xml:space="preserve"> liitumispunktis 0 </w:t>
        </w:r>
        <w:proofErr w:type="spellStart"/>
        <w:r w:rsidRPr="005118AB">
          <w:rPr>
            <w:rFonts w:cs="Arial"/>
          </w:rPr>
          <w:t>MVar</w:t>
        </w:r>
        <w:proofErr w:type="spellEnd"/>
        <w:r w:rsidRPr="005118AB">
          <w:rPr>
            <w:rFonts w:cs="Arial"/>
          </w:rPr>
          <w:t>.</w:t>
        </w:r>
      </w:ins>
    </w:p>
    <w:p w14:paraId="18D241A0" w14:textId="7E762C14" w:rsidR="000073A7" w:rsidRPr="005118AB" w:rsidRDefault="000073A7" w:rsidP="000073A7">
      <w:pPr>
        <w:pStyle w:val="ListParagraph"/>
        <w:numPr>
          <w:ilvl w:val="2"/>
          <w:numId w:val="12"/>
        </w:numPr>
        <w:spacing w:before="120" w:after="0" w:line="312" w:lineRule="auto"/>
        <w:ind w:left="851" w:hanging="851"/>
        <w:rPr>
          <w:ins w:id="549" w:author="Author" w:date="2023-12-20T17:00:00Z"/>
          <w:rFonts w:cs="Arial"/>
        </w:rPr>
      </w:pPr>
      <w:ins w:id="550" w:author="Author" w:date="2023-12-20T17:00:00Z">
        <w:r w:rsidRPr="005118AB">
          <w:rPr>
            <w:rFonts w:cs="Arial"/>
          </w:rPr>
          <w:t>U=</w:t>
        </w:r>
        <w:proofErr w:type="spellStart"/>
        <w:r w:rsidRPr="005118AB">
          <w:rPr>
            <w:rFonts w:cs="Arial"/>
          </w:rPr>
          <w:t>konst</w:t>
        </w:r>
        <w:proofErr w:type="spellEnd"/>
        <w:r w:rsidRPr="005118AB">
          <w:rPr>
            <w:rFonts w:cs="Arial"/>
          </w:rPr>
          <w:t xml:space="preserve"> juhtimissignaal peab toimima </w:t>
        </w:r>
        <w:proofErr w:type="spellStart"/>
        <w:r w:rsidRPr="005118AB">
          <w:rPr>
            <w:rFonts w:cs="Arial"/>
          </w:rPr>
          <w:t>segapaigaldise</w:t>
        </w:r>
        <w:proofErr w:type="spellEnd"/>
        <w:r w:rsidRPr="005118AB">
          <w:rPr>
            <w:rFonts w:cs="Arial"/>
          </w:rPr>
          <w:t xml:space="preserve"> liitumispunktis kus tootmismoodul peab reaktiivvõimsusvahemiku piires hoidma etteantud pingesätet.</w:t>
        </w:r>
      </w:ins>
    </w:p>
    <w:p w14:paraId="552C5790" w14:textId="6CB276B7" w:rsidR="000073A7" w:rsidRPr="005118AB" w:rsidRDefault="000073A7" w:rsidP="000073A7">
      <w:pPr>
        <w:pStyle w:val="ListParagraph"/>
        <w:numPr>
          <w:ilvl w:val="2"/>
          <w:numId w:val="12"/>
        </w:numPr>
        <w:spacing w:before="120" w:after="0" w:line="312" w:lineRule="auto"/>
        <w:ind w:left="851" w:hanging="851"/>
        <w:rPr>
          <w:ins w:id="551" w:author="Author" w:date="2023-12-20T17:00:00Z"/>
          <w:rFonts w:cs="Arial"/>
        </w:rPr>
      </w:pPr>
      <w:ins w:id="552" w:author="Author" w:date="2023-12-20T17:00:00Z">
        <w:r w:rsidRPr="005118AB">
          <w:rPr>
            <w:rFonts w:cs="Arial"/>
          </w:rPr>
          <w:t>P=</w:t>
        </w:r>
        <w:proofErr w:type="spellStart"/>
        <w:r w:rsidRPr="005118AB">
          <w:rPr>
            <w:rFonts w:cs="Arial"/>
          </w:rPr>
          <w:t>konst</w:t>
        </w:r>
        <w:proofErr w:type="spellEnd"/>
        <w:r w:rsidRPr="005118AB">
          <w:rPr>
            <w:rFonts w:cs="Arial"/>
          </w:rPr>
          <w:t xml:space="preserve"> juhtimissignaal peab toimima tootmismooduli virtuaalses mõõtepunktis kus aktiivvõimsus peab olema juhitav PMAX ja PMIN vahemikus</w:t>
        </w:r>
        <w:bookmarkEnd w:id="413"/>
        <w:bookmarkEnd w:id="414"/>
        <w:bookmarkEnd w:id="415"/>
        <w:bookmarkEnd w:id="416"/>
        <w:bookmarkEnd w:id="417"/>
        <w:bookmarkEnd w:id="418"/>
        <w:bookmarkEnd w:id="419"/>
        <w:bookmarkEnd w:id="420"/>
        <w:bookmarkEnd w:id="421"/>
        <w:r w:rsidRPr="005118AB">
          <w:rPr>
            <w:rFonts w:cs="Arial"/>
          </w:rPr>
          <w:t xml:space="preserve"> olenemata tarbimise mõjust.</w:t>
        </w:r>
      </w:ins>
    </w:p>
    <w:p w14:paraId="49805BC9" w14:textId="3FB32F9D" w:rsidR="000073A7" w:rsidRDefault="000073A7" w:rsidP="000073A7">
      <w:pPr>
        <w:rPr>
          <w:ins w:id="553" w:author="Author" w:date="2023-12-20T17:00:00Z"/>
          <w:rFonts w:cs="Arial"/>
        </w:rPr>
      </w:pPr>
    </w:p>
    <w:p w14:paraId="7C49B3B0" w14:textId="77777777" w:rsidR="00F85895" w:rsidRDefault="00F85895">
      <w:pPr>
        <w:rPr>
          <w:ins w:id="554" w:author="Author" w:date="2023-12-20T17:00:00Z"/>
          <w:rFonts w:cs="Arial"/>
        </w:rPr>
      </w:pPr>
      <w:ins w:id="555" w:author="Author" w:date="2023-12-20T17:00:00Z">
        <w:r>
          <w:rPr>
            <w:rFonts w:cs="Arial"/>
          </w:rPr>
          <w:br w:type="page"/>
        </w:r>
      </w:ins>
    </w:p>
    <w:p w14:paraId="2128113F" w14:textId="4382642C" w:rsidR="000073A7" w:rsidRPr="000073A7" w:rsidRDefault="000073A7" w:rsidP="000073A7">
      <w:pPr>
        <w:rPr>
          <w:ins w:id="556" w:author="Author" w:date="2023-12-20T17:00:00Z"/>
          <w:rFonts w:cs="Arial"/>
        </w:rPr>
      </w:pPr>
      <w:proofErr w:type="spellStart"/>
      <w:ins w:id="557" w:author="Author" w:date="2023-12-20T17:00:00Z">
        <w:r w:rsidRPr="000073A7">
          <w:rPr>
            <w:rFonts w:cs="Arial"/>
          </w:rPr>
          <w:lastRenderedPageBreak/>
          <w:t>Segapaigaldise</w:t>
        </w:r>
        <w:proofErr w:type="spellEnd"/>
        <w:r w:rsidRPr="000073A7">
          <w:rPr>
            <w:rFonts w:cs="Arial"/>
          </w:rPr>
          <w:t xml:space="preserve"> andmevahetust ja juhtimist selgitav joonis:</w:t>
        </w:r>
      </w:ins>
    </w:p>
    <w:p w14:paraId="192A60E0" w14:textId="6E060D62" w:rsidR="000073A7" w:rsidRPr="000073A7" w:rsidRDefault="000073A7" w:rsidP="000073A7">
      <w:pPr>
        <w:ind w:left="993" w:hanging="993"/>
        <w:rPr>
          <w:ins w:id="558" w:author="Author" w:date="2023-12-20T17:00:00Z"/>
          <w:rFonts w:cs="Arial"/>
        </w:rPr>
      </w:pPr>
    </w:p>
    <w:p w14:paraId="09D333B1" w14:textId="2A58DBB0" w:rsidR="000073A7" w:rsidRPr="000073A7" w:rsidRDefault="000073A7" w:rsidP="000073A7">
      <w:pPr>
        <w:spacing w:after="0"/>
        <w:ind w:left="993" w:hanging="993"/>
        <w:rPr>
          <w:ins w:id="559" w:author="Author" w:date="2023-12-20T17:00:00Z"/>
          <w:rFonts w:cs="Arial"/>
          <w:i/>
          <w:iCs/>
        </w:rPr>
      </w:pPr>
      <w:ins w:id="560" w:author="Author" w:date="2023-12-20T17:00:00Z">
        <w:r w:rsidRPr="000073A7">
          <w:rPr>
            <w:rFonts w:cs="Arial"/>
            <w:i/>
            <w:iCs/>
          </w:rPr>
          <w:t xml:space="preserve">LP, VMT – liitumispunkt (virtuaalne mõõtepunkt) 110 </w:t>
        </w:r>
        <w:proofErr w:type="spellStart"/>
        <w:r w:rsidRPr="000073A7">
          <w:rPr>
            <w:rFonts w:cs="Arial"/>
            <w:i/>
            <w:iCs/>
          </w:rPr>
          <w:t>kV</w:t>
        </w:r>
        <w:proofErr w:type="spellEnd"/>
      </w:ins>
    </w:p>
    <w:p w14:paraId="0672B744" w14:textId="7008B286" w:rsidR="000073A7" w:rsidRPr="000073A7" w:rsidRDefault="003A474B" w:rsidP="000073A7">
      <w:pPr>
        <w:spacing w:after="0"/>
        <w:ind w:left="993" w:hanging="993"/>
        <w:rPr>
          <w:ins w:id="561" w:author="Author" w:date="2023-12-20T17:00:00Z"/>
          <w:rFonts w:cs="Arial"/>
          <w:i/>
          <w:iCs/>
        </w:rPr>
      </w:pPr>
      <w:ins w:id="562" w:author="Author" w:date="2023-12-20T17:00:00Z">
        <w:r w:rsidRPr="000073A7">
          <w:rPr>
            <w:rFonts w:cs="Arial"/>
            <w:noProof/>
            <w:lang w:eastAsia="et-EE"/>
          </w:rPr>
          <w:drawing>
            <wp:anchor distT="0" distB="0" distL="114300" distR="114300" simplePos="0" relativeHeight="251658241" behindDoc="1" locked="0" layoutInCell="1" allowOverlap="1" wp14:anchorId="67C36F10" wp14:editId="504DEB8C">
              <wp:simplePos x="0" y="0"/>
              <wp:positionH relativeFrom="column">
                <wp:posOffset>3392805</wp:posOffset>
              </wp:positionH>
              <wp:positionV relativeFrom="paragraph">
                <wp:posOffset>33655</wp:posOffset>
              </wp:positionV>
              <wp:extent cx="2513965" cy="494601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13965" cy="4946015"/>
                      </a:xfrm>
                      <a:prstGeom prst="rect">
                        <a:avLst/>
                      </a:prstGeom>
                    </pic:spPr>
                  </pic:pic>
                </a:graphicData>
              </a:graphic>
              <wp14:sizeRelH relativeFrom="page">
                <wp14:pctWidth>0</wp14:pctWidth>
              </wp14:sizeRelH>
              <wp14:sizeRelV relativeFrom="page">
                <wp14:pctHeight>0</wp14:pctHeight>
              </wp14:sizeRelV>
            </wp:anchor>
          </w:drawing>
        </w:r>
        <w:r w:rsidR="000073A7" w:rsidRPr="000073A7">
          <w:rPr>
            <w:rFonts w:cs="Arial"/>
            <w:i/>
            <w:iCs/>
          </w:rPr>
          <w:t>OT - omatarve</w:t>
        </w:r>
      </w:ins>
    </w:p>
    <w:p w14:paraId="79ED5463" w14:textId="587733BD" w:rsidR="000073A7" w:rsidRPr="000073A7" w:rsidRDefault="000073A7" w:rsidP="000073A7">
      <w:pPr>
        <w:spacing w:after="0"/>
        <w:ind w:left="993" w:hanging="993"/>
        <w:rPr>
          <w:ins w:id="563" w:author="Author" w:date="2023-12-20T17:00:00Z"/>
          <w:rFonts w:cs="Arial"/>
          <w:i/>
          <w:iCs/>
        </w:rPr>
      </w:pPr>
      <w:ins w:id="564" w:author="Author" w:date="2023-12-20T17:00:00Z">
        <w:r w:rsidRPr="000073A7">
          <w:rPr>
            <w:rFonts w:cs="Arial"/>
            <w:i/>
            <w:iCs/>
          </w:rPr>
          <w:t>OL – otseliin (</w:t>
        </w:r>
        <w:proofErr w:type="spellStart"/>
        <w:r w:rsidRPr="000073A7">
          <w:rPr>
            <w:rFonts w:cs="Arial"/>
            <w:i/>
            <w:iCs/>
          </w:rPr>
          <w:t>segapaigaldise</w:t>
        </w:r>
        <w:proofErr w:type="spellEnd"/>
        <w:r w:rsidRPr="000073A7">
          <w:rPr>
            <w:rFonts w:cs="Arial"/>
            <w:i/>
            <w:iCs/>
          </w:rPr>
          <w:t xml:space="preserve"> tarbimine)</w:t>
        </w:r>
      </w:ins>
    </w:p>
    <w:p w14:paraId="20CB4C02" w14:textId="77777777" w:rsidR="000073A7" w:rsidRPr="000073A7" w:rsidRDefault="000073A7" w:rsidP="000073A7">
      <w:pPr>
        <w:spacing w:after="0"/>
        <w:ind w:left="993" w:hanging="993"/>
        <w:rPr>
          <w:ins w:id="565" w:author="Author" w:date="2023-12-20T17:00:00Z"/>
          <w:rFonts w:cs="Arial"/>
          <w:i/>
          <w:iCs/>
        </w:rPr>
      </w:pPr>
      <w:ins w:id="566" w:author="Author" w:date="2023-12-20T17:00:00Z">
        <w:r w:rsidRPr="000073A7">
          <w:rPr>
            <w:rFonts w:cs="Arial"/>
            <w:i/>
            <w:iCs/>
          </w:rPr>
          <w:t>GEN -generaator</w:t>
        </w:r>
      </w:ins>
    </w:p>
    <w:p w14:paraId="322FADE3" w14:textId="77777777" w:rsidR="000073A7" w:rsidRPr="000073A7" w:rsidRDefault="000073A7" w:rsidP="000073A7">
      <w:pPr>
        <w:spacing w:after="0"/>
        <w:ind w:left="993" w:hanging="993"/>
        <w:rPr>
          <w:ins w:id="567" w:author="Author" w:date="2023-12-20T17:00:00Z"/>
          <w:rFonts w:cs="Arial"/>
          <w:i/>
          <w:iCs/>
        </w:rPr>
      </w:pPr>
      <w:ins w:id="568" w:author="Author" w:date="2023-12-20T17:00:00Z">
        <w:r w:rsidRPr="000073A7">
          <w:rPr>
            <w:rFonts w:cs="Arial"/>
            <w:i/>
            <w:iCs/>
          </w:rPr>
          <w:t>TM – tootmismoodul (ilma tarbimise mõjuta)</w:t>
        </w:r>
      </w:ins>
    </w:p>
    <w:p w14:paraId="6A2EAA0A" w14:textId="77777777" w:rsidR="000073A7" w:rsidRPr="000073A7" w:rsidRDefault="000073A7" w:rsidP="000073A7">
      <w:pPr>
        <w:spacing w:after="0"/>
        <w:ind w:left="993" w:hanging="993"/>
        <w:rPr>
          <w:ins w:id="569" w:author="Author" w:date="2023-12-20T17:00:00Z"/>
          <w:rFonts w:cs="Arial"/>
          <w:i/>
          <w:iCs/>
        </w:rPr>
      </w:pPr>
      <w:ins w:id="570" w:author="Author" w:date="2023-12-20T17:00:00Z">
        <w:r w:rsidRPr="000073A7">
          <w:rPr>
            <w:rFonts w:cs="Arial"/>
            <w:i/>
            <w:iCs/>
          </w:rPr>
          <w:t>∆ - kadu</w:t>
        </w:r>
      </w:ins>
    </w:p>
    <w:p w14:paraId="1B3E33E7" w14:textId="77777777" w:rsidR="000073A7" w:rsidRPr="000073A7" w:rsidRDefault="000073A7" w:rsidP="000073A7">
      <w:pPr>
        <w:spacing w:after="0"/>
        <w:ind w:left="993" w:hanging="993"/>
        <w:rPr>
          <w:ins w:id="571" w:author="Author" w:date="2023-12-20T17:00:00Z"/>
          <w:rFonts w:cs="Arial"/>
          <w:i/>
          <w:iCs/>
        </w:rPr>
      </w:pPr>
      <w:ins w:id="572" w:author="Author" w:date="2023-12-20T17:00:00Z">
        <w:r w:rsidRPr="000073A7">
          <w:rPr>
            <w:rFonts w:cs="Arial"/>
            <w:i/>
            <w:iCs/>
          </w:rPr>
          <w:t>P - aktiivenergia</w:t>
        </w:r>
      </w:ins>
    </w:p>
    <w:p w14:paraId="3C59D878" w14:textId="77777777" w:rsidR="000073A7" w:rsidRPr="000073A7" w:rsidRDefault="000073A7" w:rsidP="000073A7">
      <w:pPr>
        <w:spacing w:after="0"/>
        <w:ind w:left="993" w:hanging="993"/>
        <w:rPr>
          <w:ins w:id="573" w:author="Author" w:date="2023-12-20T17:00:00Z"/>
          <w:rFonts w:cs="Arial"/>
          <w:i/>
          <w:iCs/>
        </w:rPr>
      </w:pPr>
      <w:ins w:id="574" w:author="Author" w:date="2023-12-20T17:00:00Z">
        <w:r w:rsidRPr="000073A7">
          <w:rPr>
            <w:rFonts w:cs="Arial"/>
            <w:i/>
            <w:iCs/>
          </w:rPr>
          <w:t>Q - reaktiivenergia</w:t>
        </w:r>
      </w:ins>
    </w:p>
    <w:p w14:paraId="68DD8D14" w14:textId="22A2CD92" w:rsidR="000073A7" w:rsidRDefault="000073A7" w:rsidP="000073A7">
      <w:pPr>
        <w:rPr>
          <w:ins w:id="575" w:author="Author" w:date="2023-12-20T17:00:00Z"/>
          <w:rFonts w:cs="Arial"/>
        </w:rPr>
      </w:pPr>
    </w:p>
    <w:p w14:paraId="5AB50D83" w14:textId="3A7133AF" w:rsidR="006C5DF0" w:rsidRDefault="006C5DF0" w:rsidP="000073A7">
      <w:pPr>
        <w:rPr>
          <w:ins w:id="576" w:author="Author" w:date="2023-12-20T17:00:00Z"/>
          <w:rFonts w:cs="Arial"/>
        </w:rPr>
      </w:pPr>
    </w:p>
    <w:p w14:paraId="23D89A7D" w14:textId="079489E0" w:rsidR="006C5DF0" w:rsidRDefault="006C5DF0" w:rsidP="000073A7">
      <w:pPr>
        <w:rPr>
          <w:ins w:id="577" w:author="Author" w:date="2023-12-20T17:00:00Z"/>
          <w:rFonts w:cs="Arial"/>
        </w:rPr>
      </w:pPr>
    </w:p>
    <w:p w14:paraId="687A085A" w14:textId="3B6A507E" w:rsidR="006C5DF0" w:rsidRDefault="006C5DF0" w:rsidP="000073A7">
      <w:pPr>
        <w:rPr>
          <w:ins w:id="578" w:author="Author" w:date="2023-12-20T17:00:00Z"/>
          <w:rFonts w:cs="Arial"/>
        </w:rPr>
      </w:pPr>
    </w:p>
    <w:p w14:paraId="156E4853" w14:textId="77777777" w:rsidR="006C5DF0" w:rsidRDefault="006C5DF0" w:rsidP="000073A7">
      <w:pPr>
        <w:rPr>
          <w:ins w:id="579" w:author="Author" w:date="2023-12-20T17:00:00Z"/>
          <w:rFonts w:cs="Arial"/>
        </w:rPr>
      </w:pPr>
    </w:p>
    <w:p w14:paraId="3F00857A" w14:textId="05F78D3D" w:rsidR="009949BB" w:rsidRDefault="00D20293" w:rsidP="006C5DF0">
      <w:pPr>
        <w:pStyle w:val="ListParagraph"/>
        <w:numPr>
          <w:ilvl w:val="1"/>
          <w:numId w:val="12"/>
        </w:numPr>
        <w:spacing w:before="120" w:after="0" w:line="312" w:lineRule="auto"/>
        <w:ind w:left="851" w:hanging="850"/>
        <w:rPr>
          <w:ins w:id="580" w:author="Author" w:date="2023-12-20T17:00:00Z"/>
          <w:rFonts w:cs="Arial"/>
        </w:rPr>
      </w:pPr>
      <w:ins w:id="581" w:author="Author" w:date="2023-12-20T17:00:00Z">
        <w:r>
          <w:rPr>
            <w:rFonts w:cs="Arial"/>
          </w:rPr>
          <w:lastRenderedPageBreak/>
          <w:t>Lisan</w:t>
        </w:r>
        <w:r w:rsidR="009949BB">
          <w:rPr>
            <w:rFonts w:cs="Arial"/>
          </w:rPr>
          <w:t xml:space="preserve">õuded </w:t>
        </w:r>
        <w:r w:rsidR="005A5BA6">
          <w:rPr>
            <w:rFonts w:cs="Arial"/>
          </w:rPr>
          <w:t>salvestus</w:t>
        </w:r>
        <w:r w:rsidR="4E7E7833" w:rsidRPr="25B56ADE">
          <w:rPr>
            <w:rFonts w:cs="Arial"/>
          </w:rPr>
          <w:t>seadmetele</w:t>
        </w:r>
      </w:ins>
    </w:p>
    <w:p w14:paraId="36F46AE0" w14:textId="38442595" w:rsidR="009949BB" w:rsidRDefault="005A5BA6">
      <w:pPr>
        <w:pStyle w:val="ListParagraph"/>
        <w:numPr>
          <w:ilvl w:val="2"/>
          <w:numId w:val="12"/>
        </w:numPr>
        <w:spacing w:before="120" w:after="0" w:line="312" w:lineRule="auto"/>
        <w:ind w:left="851" w:hanging="851"/>
        <w:rPr>
          <w:ins w:id="582" w:author="Author" w:date="2023-12-20T17:00:00Z"/>
          <w:rFonts w:cs="Arial"/>
        </w:rPr>
      </w:pPr>
      <w:ins w:id="583" w:author="Author" w:date="2023-12-20T17:00:00Z">
        <w:r>
          <w:rPr>
            <w:rFonts w:cs="Arial"/>
          </w:rPr>
          <w:t>Salvestus</w:t>
        </w:r>
        <w:r w:rsidR="4EED40DD" w:rsidRPr="25B56ADE">
          <w:rPr>
            <w:rFonts w:cs="Arial"/>
          </w:rPr>
          <w:t>seadmetele</w:t>
        </w:r>
        <w:r w:rsidR="009949BB" w:rsidRPr="009949BB">
          <w:rPr>
            <w:rFonts w:cs="Arial"/>
          </w:rPr>
          <w:t xml:space="preserve"> kehtivad </w:t>
        </w:r>
        <w:r w:rsidR="383DE4CE" w:rsidRPr="25B56ADE">
          <w:rPr>
            <w:rFonts w:cs="Arial"/>
          </w:rPr>
          <w:t xml:space="preserve">tootmismoodulite </w:t>
        </w:r>
        <w:r w:rsidR="009949BB" w:rsidRPr="009949BB">
          <w:rPr>
            <w:rFonts w:cs="Arial"/>
          </w:rPr>
          <w:t>tehnilised nõuded</w:t>
        </w:r>
        <w:r w:rsidR="009949BB">
          <w:rPr>
            <w:rFonts w:cs="Arial"/>
          </w:rPr>
          <w:t>, e</w:t>
        </w:r>
        <w:r w:rsidR="009949BB" w:rsidRPr="009949BB">
          <w:rPr>
            <w:rFonts w:cs="Arial"/>
          </w:rPr>
          <w:t xml:space="preserve">rinevus tootmismoodulitega seisneb </w:t>
        </w:r>
        <w:r>
          <w:rPr>
            <w:rFonts w:cs="Arial"/>
          </w:rPr>
          <w:t>salvestus</w:t>
        </w:r>
        <w:r w:rsidR="7258343F" w:rsidRPr="25B56ADE">
          <w:rPr>
            <w:rFonts w:cs="Arial"/>
          </w:rPr>
          <w:t>seadmete</w:t>
        </w:r>
        <w:r w:rsidR="008F6049">
          <w:rPr>
            <w:rFonts w:cs="Arial"/>
          </w:rPr>
          <w:t xml:space="preserve"> </w:t>
        </w:r>
        <w:r w:rsidR="009949BB" w:rsidRPr="009949BB">
          <w:rPr>
            <w:rFonts w:cs="Arial"/>
          </w:rPr>
          <w:t xml:space="preserve">võimes </w:t>
        </w:r>
        <w:r w:rsidR="00BF2EFD">
          <w:rPr>
            <w:rFonts w:cs="Arial"/>
          </w:rPr>
          <w:t>siirduda</w:t>
        </w:r>
        <w:r w:rsidR="009949BB" w:rsidRPr="009949BB">
          <w:rPr>
            <w:rFonts w:cs="Arial"/>
          </w:rPr>
          <w:t xml:space="preserve"> </w:t>
        </w:r>
        <w:r w:rsidR="00BF2EFD">
          <w:rPr>
            <w:rFonts w:cs="Arial"/>
          </w:rPr>
          <w:t>tootmissuunalisest talitlusest</w:t>
        </w:r>
        <w:r w:rsidR="009949BB" w:rsidRPr="009949BB">
          <w:rPr>
            <w:rFonts w:cs="Arial"/>
          </w:rPr>
          <w:t xml:space="preserve"> üle </w:t>
        </w:r>
        <w:r w:rsidR="00BF2EFD">
          <w:rPr>
            <w:rFonts w:cs="Arial"/>
          </w:rPr>
          <w:t>tarbimissuunalisele talitlusele</w:t>
        </w:r>
        <w:r w:rsidR="009949BB" w:rsidRPr="009949BB">
          <w:rPr>
            <w:rFonts w:cs="Arial"/>
          </w:rPr>
          <w:t xml:space="preserve"> ja vastupidi. </w:t>
        </w:r>
      </w:ins>
    </w:p>
    <w:p w14:paraId="18231AF2" w14:textId="5EB593BE" w:rsidR="6E332CCB" w:rsidRDefault="6E332CCB" w:rsidP="25B56ADE">
      <w:pPr>
        <w:pStyle w:val="ListParagraph"/>
        <w:numPr>
          <w:ilvl w:val="2"/>
          <w:numId w:val="12"/>
        </w:numPr>
        <w:spacing w:before="120" w:after="0" w:line="312" w:lineRule="auto"/>
        <w:ind w:left="851" w:hanging="851"/>
        <w:rPr>
          <w:ins w:id="584" w:author="Author" w:date="2023-12-20T17:00:00Z"/>
          <w:rFonts w:cs="Arial"/>
        </w:rPr>
      </w:pPr>
      <w:ins w:id="585" w:author="Author" w:date="2023-12-20T17:00:00Z">
        <w:r w:rsidRPr="25B56ADE">
          <w:rPr>
            <w:rFonts w:cs="Arial"/>
          </w:rPr>
          <w:t>Salvestus</w:t>
        </w:r>
        <w:r w:rsidR="5DD55AF9" w:rsidRPr="25B56ADE">
          <w:rPr>
            <w:rFonts w:cs="Arial"/>
          </w:rPr>
          <w:t>seadme</w:t>
        </w:r>
        <w:r w:rsidRPr="25B56ADE">
          <w:rPr>
            <w:rFonts w:cs="Arial"/>
          </w:rPr>
          <w:t xml:space="preserve"> </w:t>
        </w:r>
        <w:r w:rsidR="38BE42ED" w:rsidRPr="25B56ADE">
          <w:rPr>
            <w:rFonts w:cs="Arial"/>
          </w:rPr>
          <w:t>tootmis</w:t>
        </w:r>
        <w:r w:rsidR="28CC17DE" w:rsidRPr="25B56ADE">
          <w:rPr>
            <w:rFonts w:cs="Arial"/>
          </w:rPr>
          <w:t>suunaline</w:t>
        </w:r>
        <w:r w:rsidR="38BE42ED" w:rsidRPr="25B56ADE">
          <w:rPr>
            <w:rFonts w:cs="Arial"/>
          </w:rPr>
          <w:t xml:space="preserve"> </w:t>
        </w:r>
        <w:r w:rsidRPr="25B56ADE">
          <w:rPr>
            <w:rFonts w:cs="Arial"/>
          </w:rPr>
          <w:t xml:space="preserve">maksimumvõimsus </w:t>
        </w:r>
        <w:proofErr w:type="spellStart"/>
        <w:r w:rsidRPr="25B56ADE">
          <w:rPr>
            <w:rFonts w:cs="Arial"/>
          </w:rPr>
          <w:t>P</w:t>
        </w:r>
        <w:r w:rsidR="5702FAF5" w:rsidRPr="25B56ADE">
          <w:rPr>
            <w:rFonts w:cs="Arial"/>
            <w:vertAlign w:val="subscript"/>
          </w:rPr>
          <w:t>max</w:t>
        </w:r>
        <w:proofErr w:type="spellEnd"/>
        <w:r w:rsidRPr="25B56ADE">
          <w:rPr>
            <w:rFonts w:cs="Arial"/>
          </w:rPr>
          <w:t xml:space="preserve"> on maksimaalne pidev aktiivvõimsus, mida suudab salvestusmoodul toota ja millest on lahutatud mooduli omatarve. </w:t>
        </w:r>
      </w:ins>
    </w:p>
    <w:p w14:paraId="4ABB3153" w14:textId="691A5E45" w:rsidR="6E332CCB" w:rsidRDefault="6E332CCB" w:rsidP="25B56ADE">
      <w:pPr>
        <w:pStyle w:val="ListParagraph"/>
        <w:numPr>
          <w:ilvl w:val="2"/>
          <w:numId w:val="12"/>
        </w:numPr>
        <w:spacing w:before="120" w:after="0" w:line="312" w:lineRule="auto"/>
        <w:ind w:left="851" w:hanging="851"/>
        <w:rPr>
          <w:ins w:id="586" w:author="Author" w:date="2023-12-20T17:00:00Z"/>
          <w:rFonts w:cs="Arial"/>
        </w:rPr>
      </w:pPr>
      <w:ins w:id="587" w:author="Author" w:date="2023-12-20T17:00:00Z">
        <w:r w:rsidRPr="25B56ADE">
          <w:rPr>
            <w:rFonts w:cs="Arial"/>
          </w:rPr>
          <w:t>Salvestus</w:t>
        </w:r>
        <w:r w:rsidR="35291011" w:rsidRPr="25B56ADE">
          <w:rPr>
            <w:rFonts w:cs="Arial"/>
          </w:rPr>
          <w:t>seadme</w:t>
        </w:r>
        <w:r w:rsidRPr="25B56ADE">
          <w:rPr>
            <w:rFonts w:cs="Arial"/>
          </w:rPr>
          <w:t xml:space="preserve"> </w:t>
        </w:r>
        <w:r w:rsidR="67719CDB" w:rsidRPr="25B56ADE">
          <w:rPr>
            <w:rFonts w:cs="Arial"/>
          </w:rPr>
          <w:t>tarbimis</w:t>
        </w:r>
        <w:r w:rsidR="04069164" w:rsidRPr="25B56ADE">
          <w:rPr>
            <w:rFonts w:cs="Arial"/>
          </w:rPr>
          <w:t>suunaline</w:t>
        </w:r>
        <w:r w:rsidR="67719CDB" w:rsidRPr="25B56ADE">
          <w:rPr>
            <w:rFonts w:cs="Arial"/>
          </w:rPr>
          <w:t xml:space="preserve"> </w:t>
        </w:r>
        <w:r w:rsidRPr="25B56ADE">
          <w:rPr>
            <w:rFonts w:cs="Arial"/>
          </w:rPr>
          <w:t xml:space="preserve">maksimumvõimsus </w:t>
        </w:r>
        <w:proofErr w:type="spellStart"/>
        <w:r w:rsidRPr="25B56ADE">
          <w:rPr>
            <w:rFonts w:cs="Arial"/>
          </w:rPr>
          <w:t>P</w:t>
        </w:r>
        <w:r w:rsidR="54D539DB" w:rsidRPr="25B56ADE">
          <w:rPr>
            <w:rFonts w:cs="Arial"/>
            <w:vertAlign w:val="subscript"/>
          </w:rPr>
          <w:t>max</w:t>
        </w:r>
        <w:proofErr w:type="spellEnd"/>
        <w:r w:rsidRPr="25B56ADE">
          <w:rPr>
            <w:rFonts w:cs="Arial"/>
          </w:rPr>
          <w:t xml:space="preserve"> on maksimaalne pidev aktiivvõimsus, mida suudab salvestusmoodul tarbida.</w:t>
        </w:r>
      </w:ins>
    </w:p>
    <w:p w14:paraId="1BAF62B1" w14:textId="49AF3705" w:rsidR="00BF2EFD" w:rsidRDefault="005A5BA6">
      <w:pPr>
        <w:pStyle w:val="ListParagraph"/>
        <w:numPr>
          <w:ilvl w:val="2"/>
          <w:numId w:val="12"/>
        </w:numPr>
        <w:spacing w:before="120" w:after="0" w:line="312" w:lineRule="auto"/>
        <w:ind w:left="851" w:hanging="851"/>
        <w:rPr>
          <w:ins w:id="588" w:author="Author" w:date="2023-12-20T17:00:00Z"/>
          <w:rFonts w:cs="Arial"/>
        </w:rPr>
      </w:pPr>
      <w:ins w:id="589" w:author="Author" w:date="2023-12-20T17:00:00Z">
        <w:r w:rsidRPr="25B56ADE">
          <w:rPr>
            <w:rFonts w:cs="Arial"/>
          </w:rPr>
          <w:t>Salvestus</w:t>
        </w:r>
        <w:r w:rsidR="1CB1F281" w:rsidRPr="25B56ADE">
          <w:rPr>
            <w:rFonts w:cs="Arial"/>
          </w:rPr>
          <w:t>seadme</w:t>
        </w:r>
        <w:r w:rsidR="00BF2EFD">
          <w:rPr>
            <w:rFonts w:cs="Arial"/>
          </w:rPr>
          <w:t xml:space="preserve"> siirdumine tootmissuunalisest talitlusest tarbimissuunalisele talitlusele ja vastupidi, peab toimuma sujuvalt. </w:t>
        </w:r>
      </w:ins>
    </w:p>
    <w:p w14:paraId="3EBB4DD8" w14:textId="584FCBF7" w:rsidR="00BF2EFD" w:rsidRPr="009F228F" w:rsidRDefault="003D26D9">
      <w:pPr>
        <w:pStyle w:val="ListParagraph"/>
        <w:numPr>
          <w:ilvl w:val="2"/>
          <w:numId w:val="12"/>
        </w:numPr>
        <w:spacing w:before="120" w:after="0" w:line="312" w:lineRule="auto"/>
        <w:ind w:left="851" w:hanging="851"/>
        <w:rPr>
          <w:ins w:id="590" w:author="Author" w:date="2023-12-20T17:00:00Z"/>
          <w:rFonts w:cs="Arial"/>
        </w:rPr>
      </w:pPr>
      <w:ins w:id="591" w:author="Author" w:date="2023-12-20T17:00:00Z">
        <w:r>
          <w:rPr>
            <w:rFonts w:cs="Arial"/>
          </w:rPr>
          <w:t xml:space="preserve">Kui </w:t>
        </w:r>
        <w:r w:rsidR="005A5BA6">
          <w:rPr>
            <w:rFonts w:cs="Arial"/>
          </w:rPr>
          <w:t>salvestus</w:t>
        </w:r>
        <w:r w:rsidR="2E282AA6" w:rsidRPr="25B56ADE">
          <w:rPr>
            <w:rFonts w:cs="Arial"/>
          </w:rPr>
          <w:t>seade</w:t>
        </w:r>
        <w:r>
          <w:rPr>
            <w:rFonts w:cs="Arial"/>
          </w:rPr>
          <w:t xml:space="preserve">, talitledes tootmis- või tarbimissuunaliselt, läheneb </w:t>
        </w:r>
        <w:r w:rsidR="00350760">
          <w:rPr>
            <w:rFonts w:cs="Arial"/>
          </w:rPr>
          <w:t>mahutavuse</w:t>
        </w:r>
        <w:r>
          <w:rPr>
            <w:rFonts w:cs="Arial"/>
          </w:rPr>
          <w:t xml:space="preserve"> </w:t>
        </w:r>
        <w:r w:rsidRPr="009F228F">
          <w:rPr>
            <w:rFonts w:cs="Arial"/>
          </w:rPr>
          <w:t xml:space="preserve">piiridele (tühjenemisele või täislaadimisele), </w:t>
        </w:r>
        <w:r w:rsidR="00350760" w:rsidRPr="009F228F">
          <w:rPr>
            <w:rFonts w:cs="Arial"/>
          </w:rPr>
          <w:t>peab selle juures võimsuse vähenemine</w:t>
        </w:r>
        <w:r w:rsidR="00350760">
          <w:rPr>
            <w:rFonts w:cs="Arial"/>
          </w:rPr>
          <w:t xml:space="preserve"> </w:t>
        </w:r>
        <w:r w:rsidR="00350760" w:rsidRPr="009F228F">
          <w:rPr>
            <w:rFonts w:cs="Arial"/>
          </w:rPr>
          <w:t xml:space="preserve">olema seadistatav tehnilise võimekuse piires, tavaseadistuses 10% </w:t>
        </w:r>
        <w:proofErr w:type="spellStart"/>
        <w:r w:rsidR="00350760" w:rsidRPr="009F228F">
          <w:rPr>
            <w:rFonts w:cs="Arial"/>
          </w:rPr>
          <w:t>P</w:t>
        </w:r>
        <w:r w:rsidR="00350760" w:rsidRPr="00B81D35">
          <w:rPr>
            <w:rFonts w:cs="Arial"/>
            <w:vertAlign w:val="subscript"/>
          </w:rPr>
          <w:t>max</w:t>
        </w:r>
        <w:proofErr w:type="spellEnd"/>
        <w:r w:rsidR="00350760" w:rsidRPr="009F228F">
          <w:rPr>
            <w:rFonts w:cs="Arial"/>
          </w:rPr>
          <w:t>/min.</w:t>
        </w:r>
      </w:ins>
    </w:p>
    <w:p w14:paraId="1BF1274D" w14:textId="0E53573C" w:rsidR="00B86AC9" w:rsidRPr="00FD4633" w:rsidRDefault="00627D75">
      <w:pPr>
        <w:pStyle w:val="ListParagraph"/>
        <w:numPr>
          <w:ilvl w:val="2"/>
          <w:numId w:val="12"/>
        </w:numPr>
        <w:spacing w:before="120" w:after="0" w:line="312" w:lineRule="auto"/>
        <w:ind w:left="851" w:hanging="851"/>
        <w:rPr>
          <w:ins w:id="592" w:author="Author" w:date="2023-12-20T17:00:00Z"/>
          <w:rFonts w:cs="Arial"/>
        </w:rPr>
      </w:pPr>
      <w:ins w:id="593" w:author="Author" w:date="2023-12-20T17:00:00Z">
        <w:r>
          <w:rPr>
            <w:rFonts w:cs="Arial"/>
          </w:rPr>
          <w:t>Salvestus</w:t>
        </w:r>
        <w:r w:rsidR="30DA74DA" w:rsidRPr="25B56ADE">
          <w:rPr>
            <w:rFonts w:cs="Arial"/>
          </w:rPr>
          <w:t>seadme</w:t>
        </w:r>
        <w:r w:rsidR="00A96DC8">
          <w:rPr>
            <w:rFonts w:cs="Arial"/>
          </w:rPr>
          <w:t xml:space="preserve"> s</w:t>
        </w:r>
        <w:r w:rsidR="00946C33" w:rsidRPr="00FD4633">
          <w:rPr>
            <w:rFonts w:cs="Arial"/>
          </w:rPr>
          <w:t xml:space="preserve">eadeväärtuse </w:t>
        </w:r>
        <w:r w:rsidR="00A96DC8">
          <w:rPr>
            <w:rFonts w:cs="Arial"/>
          </w:rPr>
          <w:t xml:space="preserve">nõutud </w:t>
        </w:r>
        <w:r w:rsidR="00946C33" w:rsidRPr="00FD4633">
          <w:rPr>
            <w:rFonts w:cs="Arial"/>
          </w:rPr>
          <w:t xml:space="preserve">reguleerimisvõimekus (ulatus ja kiirus) sõltub </w:t>
        </w:r>
        <w:r w:rsidR="005A2E63">
          <w:rPr>
            <w:rFonts w:cs="Arial"/>
          </w:rPr>
          <w:t xml:space="preserve">tootmissuunalises talitluses </w:t>
        </w:r>
        <w:r w:rsidR="00A96DC8">
          <w:rPr>
            <w:rFonts w:cs="Arial"/>
          </w:rPr>
          <w:t xml:space="preserve">tootmissuunalisest maksimumvõimsusest </w:t>
        </w:r>
        <w:proofErr w:type="spellStart"/>
        <w:r w:rsidR="00A96DC8">
          <w:rPr>
            <w:rFonts w:cs="Arial"/>
          </w:rPr>
          <w:t>P</w:t>
        </w:r>
        <w:r w:rsidR="00A96DC8" w:rsidRPr="00A96DC8">
          <w:rPr>
            <w:rFonts w:cs="Arial"/>
            <w:vertAlign w:val="subscript"/>
          </w:rPr>
          <w:t>max</w:t>
        </w:r>
        <w:proofErr w:type="spellEnd"/>
        <w:r w:rsidR="00A96DC8">
          <w:rPr>
            <w:rFonts w:cs="Arial"/>
          </w:rPr>
          <w:t xml:space="preserve"> ning </w:t>
        </w:r>
        <w:r w:rsidR="005A2E63">
          <w:rPr>
            <w:rFonts w:cs="Arial"/>
          </w:rPr>
          <w:t xml:space="preserve">tarbimissuunalises talitluses </w:t>
        </w:r>
        <w:r w:rsidR="00A96DC8">
          <w:rPr>
            <w:rFonts w:cs="Arial"/>
          </w:rPr>
          <w:t xml:space="preserve">tarbimissuunalisest maksimumvõimsusest </w:t>
        </w:r>
        <w:proofErr w:type="spellStart"/>
        <w:r w:rsidR="00A96DC8">
          <w:rPr>
            <w:rFonts w:cs="Arial"/>
          </w:rPr>
          <w:t>P</w:t>
        </w:r>
        <w:r w:rsidR="00A96DC8" w:rsidRPr="00A96DC8">
          <w:rPr>
            <w:rFonts w:cs="Arial"/>
            <w:vertAlign w:val="subscript"/>
          </w:rPr>
          <w:t>max</w:t>
        </w:r>
        <w:proofErr w:type="spellEnd"/>
        <w:r w:rsidR="00A96DC8">
          <w:rPr>
            <w:rFonts w:cs="Arial"/>
          </w:rPr>
          <w:t>.</w:t>
        </w:r>
      </w:ins>
    </w:p>
    <w:p w14:paraId="67A74231" w14:textId="6CC5C71A" w:rsidR="009949BB" w:rsidRPr="00D236F6" w:rsidRDefault="005A5BA6" w:rsidP="00B81D35">
      <w:pPr>
        <w:pStyle w:val="ListParagraph"/>
        <w:numPr>
          <w:ilvl w:val="2"/>
          <w:numId w:val="12"/>
        </w:numPr>
        <w:spacing w:before="120" w:after="0" w:line="312" w:lineRule="auto"/>
        <w:ind w:left="851" w:hanging="851"/>
        <w:jc w:val="left"/>
        <w:rPr>
          <w:ins w:id="594" w:author="Author" w:date="2023-12-20T17:00:00Z"/>
          <w:rFonts w:cs="Arial"/>
        </w:rPr>
      </w:pPr>
      <w:ins w:id="595" w:author="Author" w:date="2023-12-20T17:00:00Z">
        <w:r>
          <w:rPr>
            <w:rFonts w:cs="Arial"/>
          </w:rPr>
          <w:t>Salvestus</w:t>
        </w:r>
        <w:r w:rsidR="7CD5DC15" w:rsidRPr="25B56ADE">
          <w:rPr>
            <w:rFonts w:cs="Arial"/>
          </w:rPr>
          <w:t>seadme</w:t>
        </w:r>
        <w:r w:rsidR="00B8793C" w:rsidRPr="00D236F6">
          <w:rPr>
            <w:rFonts w:cs="Arial"/>
          </w:rPr>
          <w:t xml:space="preserve"> p</w:t>
        </w:r>
        <w:r w:rsidR="009949BB" w:rsidRPr="00D236F6">
          <w:rPr>
            <w:rFonts w:cs="Arial"/>
          </w:rPr>
          <w:t xml:space="preserve">iiratud sagedustundlik talitlus – </w:t>
        </w:r>
        <w:proofErr w:type="spellStart"/>
        <w:r w:rsidR="009949BB" w:rsidRPr="00D236F6">
          <w:rPr>
            <w:rFonts w:cs="Arial"/>
          </w:rPr>
          <w:t>ülesagedus</w:t>
        </w:r>
        <w:proofErr w:type="spellEnd"/>
        <w:r w:rsidR="009949BB" w:rsidRPr="00D236F6">
          <w:rPr>
            <w:rFonts w:cs="Arial"/>
          </w:rPr>
          <w:t xml:space="preserve"> (LFSM-O)</w:t>
        </w:r>
        <w:r w:rsidR="00946C33">
          <w:br/>
        </w:r>
        <w:r w:rsidR="004416BF">
          <w:rPr>
            <w:noProof/>
          </w:rPr>
          <w:drawing>
            <wp:inline distT="0" distB="0" distL="0" distR="0" wp14:anchorId="0762221E" wp14:editId="65629781">
              <wp:extent cx="5486400" cy="3606165"/>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9">
                        <a:extLst>
                          <a:ext uri="{28A0092B-C50C-407E-A947-70E740481C1C}">
                            <a14:useLocalDpi xmlns:a14="http://schemas.microsoft.com/office/drawing/2010/main" val="0"/>
                          </a:ext>
                        </a:extLst>
                      </a:blip>
                      <a:stretch>
                        <a:fillRect/>
                      </a:stretch>
                    </pic:blipFill>
                    <pic:spPr>
                      <a:xfrm>
                        <a:off x="0" y="0"/>
                        <a:ext cx="5486400" cy="3606165"/>
                      </a:xfrm>
                      <a:prstGeom prst="rect">
                        <a:avLst/>
                      </a:prstGeom>
                    </pic:spPr>
                  </pic:pic>
                </a:graphicData>
              </a:graphic>
            </wp:inline>
          </w:drawing>
        </w:r>
        <w:r w:rsidR="00946C33">
          <w:br/>
        </w:r>
        <w:proofErr w:type="spellStart"/>
        <w:r w:rsidR="00946C33" w:rsidRPr="00D236F6">
          <w:rPr>
            <w:rFonts w:cs="Arial"/>
          </w:rPr>
          <w:t>P</w:t>
        </w:r>
        <w:r w:rsidR="00946C33" w:rsidRPr="00B81D35">
          <w:rPr>
            <w:rFonts w:cs="Arial"/>
            <w:vertAlign w:val="subscript"/>
          </w:rPr>
          <w:t>max</w:t>
        </w:r>
        <w:proofErr w:type="spellEnd"/>
        <w:r w:rsidR="00946C33" w:rsidRPr="00D236F6">
          <w:rPr>
            <w:rFonts w:cs="Arial"/>
          </w:rPr>
          <w:t xml:space="preserve"> (tootmine või tarbimine) on aktiivvõimsuse baasväärtus, mille suhtes leitakse </w:t>
        </w:r>
        <w:r>
          <w:rPr>
            <w:rFonts w:cs="Arial"/>
          </w:rPr>
          <w:t>salvestusmooduli</w:t>
        </w:r>
        <w:r w:rsidR="00946C33" w:rsidRPr="00D236F6">
          <w:rPr>
            <w:rFonts w:cs="Arial"/>
          </w:rPr>
          <w:t xml:space="preserve"> väljundaktiivvõimsuse muut. </w:t>
        </w:r>
        <w:proofErr w:type="spellStart"/>
        <w:r w:rsidR="00946C33" w:rsidRPr="00D236F6">
          <w:rPr>
            <w:rFonts w:cs="Arial"/>
          </w:rPr>
          <w:t>Ülesagedusel</w:t>
        </w:r>
        <w:proofErr w:type="spellEnd"/>
        <w:r w:rsidR="00946C33" w:rsidRPr="00D236F6">
          <w:rPr>
            <w:rFonts w:cs="Arial"/>
          </w:rPr>
          <w:t xml:space="preserve">, kui sageduse muut on suurem kui 0,2 Hz, peab </w:t>
        </w:r>
        <w:r>
          <w:rPr>
            <w:rFonts w:cs="Arial"/>
          </w:rPr>
          <w:t>salvestus</w:t>
        </w:r>
        <w:r w:rsidR="39E397E7" w:rsidRPr="25B56ADE">
          <w:rPr>
            <w:rFonts w:cs="Arial"/>
          </w:rPr>
          <w:t>seade</w:t>
        </w:r>
        <w:r w:rsidR="00946C33" w:rsidRPr="00D236F6">
          <w:rPr>
            <w:rFonts w:cs="Arial"/>
          </w:rPr>
          <w:t xml:space="preserve"> tagama väljundaktiivvõimuse muudu </w:t>
        </w:r>
        <w:r>
          <w:rPr>
            <w:rFonts w:cs="Arial"/>
          </w:rPr>
          <w:t xml:space="preserve">(vähendades tootmissuunalist või suurendades tarbimissuunalist aktiivvõimsust) </w:t>
        </w:r>
        <w:r w:rsidR="00946C33" w:rsidRPr="00D236F6">
          <w:rPr>
            <w:rFonts w:cs="Arial"/>
          </w:rPr>
          <w:t xml:space="preserve">vastavalt </w:t>
        </w:r>
        <w:proofErr w:type="spellStart"/>
        <w:r w:rsidR="00946C33" w:rsidRPr="00D236F6">
          <w:rPr>
            <w:rFonts w:cs="Arial"/>
          </w:rPr>
          <w:t>statismile</w:t>
        </w:r>
        <w:proofErr w:type="spellEnd"/>
        <w:r w:rsidR="00946C33" w:rsidRPr="00D236F6">
          <w:rPr>
            <w:rFonts w:cs="Arial"/>
          </w:rPr>
          <w:t xml:space="preserve"> S=5%.</w:t>
        </w:r>
      </w:ins>
    </w:p>
    <w:p w14:paraId="1BDF724C" w14:textId="363B0B16" w:rsidR="009949BB" w:rsidRPr="00D236F6" w:rsidRDefault="00033A2D" w:rsidP="00B81D35">
      <w:pPr>
        <w:pStyle w:val="ListParagraph"/>
        <w:numPr>
          <w:ilvl w:val="2"/>
          <w:numId w:val="12"/>
        </w:numPr>
        <w:spacing w:before="120" w:after="0" w:line="312" w:lineRule="auto"/>
        <w:ind w:left="851" w:hanging="851"/>
        <w:jc w:val="left"/>
        <w:rPr>
          <w:ins w:id="596" w:author="Author" w:date="2023-12-20T17:00:00Z"/>
          <w:rFonts w:cs="Arial"/>
        </w:rPr>
      </w:pPr>
      <w:ins w:id="597" w:author="Author" w:date="2023-12-20T17:00:00Z">
        <w:r>
          <w:rPr>
            <w:rFonts w:cs="Arial"/>
          </w:rPr>
          <w:lastRenderedPageBreak/>
          <w:t>Salvestus</w:t>
        </w:r>
        <w:r w:rsidR="41B21289" w:rsidRPr="25B56ADE">
          <w:rPr>
            <w:rFonts w:cs="Arial"/>
          </w:rPr>
          <w:t>seadme</w:t>
        </w:r>
        <w:r w:rsidR="00B8793C" w:rsidRPr="00D236F6">
          <w:rPr>
            <w:rFonts w:cs="Arial"/>
          </w:rPr>
          <w:t xml:space="preserve"> p</w:t>
        </w:r>
        <w:r w:rsidR="009949BB" w:rsidRPr="00D236F6">
          <w:rPr>
            <w:rFonts w:cs="Arial"/>
          </w:rPr>
          <w:t>iiratud sagedustundlik talitlus – alasagedus (LFSM-U)</w:t>
        </w:r>
        <w:r w:rsidR="009949BB">
          <w:br/>
        </w:r>
        <w:r w:rsidR="004416BF">
          <w:rPr>
            <w:noProof/>
          </w:rPr>
          <w:drawing>
            <wp:inline distT="0" distB="0" distL="0" distR="0" wp14:anchorId="6354C564" wp14:editId="2579BFD0">
              <wp:extent cx="5494022" cy="3599180"/>
              <wp:effectExtent l="0" t="0" r="0" b="1270"/>
              <wp:docPr id="18" name="Picture 1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0">
                        <a:extLst>
                          <a:ext uri="{28A0092B-C50C-407E-A947-70E740481C1C}">
                            <a14:useLocalDpi xmlns:a14="http://schemas.microsoft.com/office/drawing/2010/main" val="0"/>
                          </a:ext>
                        </a:extLst>
                      </a:blip>
                      <a:stretch>
                        <a:fillRect/>
                      </a:stretch>
                    </pic:blipFill>
                    <pic:spPr>
                      <a:xfrm>
                        <a:off x="0" y="0"/>
                        <a:ext cx="5494022" cy="3599180"/>
                      </a:xfrm>
                      <a:prstGeom prst="rect">
                        <a:avLst/>
                      </a:prstGeom>
                    </pic:spPr>
                  </pic:pic>
                </a:graphicData>
              </a:graphic>
            </wp:inline>
          </w:drawing>
        </w:r>
        <w:r w:rsidR="00946C33">
          <w:br/>
        </w:r>
        <w:proofErr w:type="spellStart"/>
        <w:r w:rsidR="00946C33" w:rsidRPr="00D236F6">
          <w:rPr>
            <w:rFonts w:cs="Arial"/>
          </w:rPr>
          <w:t>P</w:t>
        </w:r>
        <w:r w:rsidR="00946C33" w:rsidRPr="00B81D35">
          <w:rPr>
            <w:rFonts w:cs="Arial"/>
            <w:vertAlign w:val="subscript"/>
          </w:rPr>
          <w:t>max</w:t>
        </w:r>
        <w:proofErr w:type="spellEnd"/>
        <w:r w:rsidR="00946C33" w:rsidRPr="00D236F6">
          <w:rPr>
            <w:rFonts w:cs="Arial"/>
          </w:rPr>
          <w:t xml:space="preserve"> (tootmine või tarbimine) on aktiivvõimsuse baasväärtus, mille suhtes leitakse </w:t>
        </w:r>
        <w:r w:rsidR="005A5BA6">
          <w:rPr>
            <w:rFonts w:cs="Arial"/>
          </w:rPr>
          <w:t>salvestus</w:t>
        </w:r>
        <w:r w:rsidR="32558D31" w:rsidRPr="25B56ADE">
          <w:rPr>
            <w:rFonts w:cs="Arial"/>
          </w:rPr>
          <w:t>seadme</w:t>
        </w:r>
        <w:r w:rsidR="00946C33" w:rsidRPr="00D236F6">
          <w:rPr>
            <w:rFonts w:cs="Arial"/>
          </w:rPr>
          <w:t xml:space="preserve"> väljundaktiivvõimsuse muut. Alasagedusel, kui sageduse muut on suurem kui 0,2 Hz, peab </w:t>
        </w:r>
        <w:r w:rsidR="005A5BA6">
          <w:rPr>
            <w:rFonts w:cs="Arial"/>
          </w:rPr>
          <w:t>salvestus</w:t>
        </w:r>
        <w:r w:rsidR="741E1CF5" w:rsidRPr="25B56ADE">
          <w:rPr>
            <w:rFonts w:cs="Arial"/>
          </w:rPr>
          <w:t>seade</w:t>
        </w:r>
        <w:r w:rsidR="00946C33" w:rsidRPr="00D236F6">
          <w:rPr>
            <w:rFonts w:cs="Arial"/>
          </w:rPr>
          <w:t xml:space="preserve"> tagama</w:t>
        </w:r>
        <w:r w:rsidR="005A5BA6">
          <w:rPr>
            <w:rFonts w:cs="Arial"/>
          </w:rPr>
          <w:t xml:space="preserve"> </w:t>
        </w:r>
        <w:r w:rsidR="00946C33" w:rsidRPr="00D236F6">
          <w:rPr>
            <w:rFonts w:cs="Arial"/>
          </w:rPr>
          <w:t xml:space="preserve">väljundaktiivvõimuse muudu </w:t>
        </w:r>
        <w:r w:rsidR="005A5BA6">
          <w:rPr>
            <w:rFonts w:cs="Arial"/>
          </w:rPr>
          <w:t xml:space="preserve">(suurendades tootmissuunalist või vähendades tarbimissuunalist aktiivvõimsust) </w:t>
        </w:r>
        <w:r w:rsidR="00946C33" w:rsidRPr="00D236F6">
          <w:rPr>
            <w:rFonts w:cs="Arial"/>
          </w:rPr>
          <w:t xml:space="preserve">vastavalt </w:t>
        </w:r>
        <w:proofErr w:type="spellStart"/>
        <w:r w:rsidR="00946C33" w:rsidRPr="00D236F6">
          <w:rPr>
            <w:rFonts w:cs="Arial"/>
          </w:rPr>
          <w:t>statismile</w:t>
        </w:r>
        <w:proofErr w:type="spellEnd"/>
        <w:r w:rsidR="00946C33" w:rsidRPr="00D236F6">
          <w:rPr>
            <w:rFonts w:cs="Arial"/>
          </w:rPr>
          <w:t xml:space="preserve"> S=5%.</w:t>
        </w:r>
      </w:ins>
    </w:p>
    <w:p w14:paraId="073DB6D7" w14:textId="7087DE84" w:rsidR="009949BB" w:rsidRPr="00D236F6" w:rsidRDefault="005A5BA6" w:rsidP="00B81D35">
      <w:pPr>
        <w:pStyle w:val="ListParagraph"/>
        <w:numPr>
          <w:ilvl w:val="2"/>
          <w:numId w:val="12"/>
        </w:numPr>
        <w:spacing w:before="120" w:after="0" w:line="312" w:lineRule="auto"/>
        <w:ind w:left="851" w:hanging="851"/>
        <w:jc w:val="left"/>
        <w:rPr>
          <w:ins w:id="598" w:author="Author" w:date="2023-12-20T17:00:00Z"/>
          <w:rFonts w:cs="Arial"/>
        </w:rPr>
      </w:pPr>
      <w:ins w:id="599" w:author="Author" w:date="2023-12-20T17:00:00Z">
        <w:r>
          <w:rPr>
            <w:rFonts w:cs="Arial"/>
          </w:rPr>
          <w:lastRenderedPageBreak/>
          <w:t>Salvestus</w:t>
        </w:r>
        <w:r w:rsidR="4576F22A" w:rsidRPr="25B56ADE">
          <w:rPr>
            <w:rFonts w:cs="Arial"/>
          </w:rPr>
          <w:t>seadme</w:t>
        </w:r>
        <w:r w:rsidR="00B8793C" w:rsidRPr="00D236F6">
          <w:rPr>
            <w:rFonts w:cs="Arial"/>
          </w:rPr>
          <w:t xml:space="preserve"> s</w:t>
        </w:r>
        <w:r w:rsidR="009949BB" w:rsidRPr="00D236F6">
          <w:rPr>
            <w:rFonts w:cs="Arial"/>
          </w:rPr>
          <w:t>agedustundlik talitlus (FSM)</w:t>
        </w:r>
        <w:r w:rsidR="009949BB">
          <w:br/>
        </w:r>
        <w:r w:rsidR="004416BF">
          <w:rPr>
            <w:noProof/>
          </w:rPr>
          <w:drawing>
            <wp:inline distT="0" distB="0" distL="0" distR="0" wp14:anchorId="149EAC9F" wp14:editId="0E42A5A5">
              <wp:extent cx="5486400" cy="3613785"/>
              <wp:effectExtent l="0" t="0" r="0" b="5715"/>
              <wp:docPr id="17" name="Picture 17"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31">
                        <a:extLst>
                          <a:ext uri="{28A0092B-C50C-407E-A947-70E740481C1C}">
                            <a14:useLocalDpi xmlns:a14="http://schemas.microsoft.com/office/drawing/2010/main" val="0"/>
                          </a:ext>
                        </a:extLst>
                      </a:blip>
                      <a:stretch>
                        <a:fillRect/>
                      </a:stretch>
                    </pic:blipFill>
                    <pic:spPr>
                      <a:xfrm>
                        <a:off x="0" y="0"/>
                        <a:ext cx="5486400" cy="3613785"/>
                      </a:xfrm>
                      <a:prstGeom prst="rect">
                        <a:avLst/>
                      </a:prstGeom>
                    </pic:spPr>
                  </pic:pic>
                </a:graphicData>
              </a:graphic>
            </wp:inline>
          </w:drawing>
        </w:r>
        <w:r w:rsidR="00204FC1">
          <w:br/>
        </w:r>
        <w:proofErr w:type="spellStart"/>
        <w:r w:rsidR="00204FC1" w:rsidRPr="00D236F6">
          <w:rPr>
            <w:rFonts w:cs="Arial"/>
          </w:rPr>
          <w:t>P</w:t>
        </w:r>
        <w:r w:rsidR="00204FC1" w:rsidRPr="00B81D35">
          <w:rPr>
            <w:rFonts w:cs="Arial"/>
            <w:vertAlign w:val="subscript"/>
          </w:rPr>
          <w:t>max</w:t>
        </w:r>
        <w:proofErr w:type="spellEnd"/>
        <w:r w:rsidR="00204FC1" w:rsidRPr="00D236F6">
          <w:rPr>
            <w:rFonts w:cs="Arial"/>
          </w:rPr>
          <w:t xml:space="preserve"> (tootmine või tarbimine) on aktiivvõimsuse baasväärtus, mille suhtes leitakse </w:t>
        </w:r>
        <w:r>
          <w:rPr>
            <w:rFonts w:cs="Arial"/>
          </w:rPr>
          <w:t>salvestus</w:t>
        </w:r>
        <w:r w:rsidR="6F5CE5D3" w:rsidRPr="25B56ADE">
          <w:rPr>
            <w:rFonts w:cs="Arial"/>
          </w:rPr>
          <w:t>seadme</w:t>
        </w:r>
        <w:r w:rsidR="00204FC1" w:rsidRPr="00D236F6">
          <w:rPr>
            <w:rFonts w:cs="Arial"/>
          </w:rPr>
          <w:t xml:space="preserve"> väljundaktiivvõimsuse muut.</w:t>
        </w:r>
      </w:ins>
    </w:p>
    <w:p w14:paraId="576ECB29" w14:textId="79469786" w:rsidR="009949BB" w:rsidRPr="00DF32E4" w:rsidRDefault="005A5BA6" w:rsidP="00DF32E4">
      <w:pPr>
        <w:pStyle w:val="ListParagraph"/>
        <w:numPr>
          <w:ilvl w:val="2"/>
          <w:numId w:val="12"/>
        </w:numPr>
        <w:spacing w:before="120" w:after="0" w:line="312" w:lineRule="auto"/>
        <w:ind w:left="851" w:hanging="851"/>
        <w:jc w:val="left"/>
        <w:rPr>
          <w:ins w:id="600" w:author="Author" w:date="2023-12-20T17:00:00Z"/>
          <w:rFonts w:cs="Arial"/>
        </w:rPr>
      </w:pPr>
      <w:ins w:id="601" w:author="Author" w:date="2023-12-20T17:00:00Z">
        <w:r w:rsidRPr="00DF32E4">
          <w:rPr>
            <w:rFonts w:cs="Arial"/>
          </w:rPr>
          <w:lastRenderedPageBreak/>
          <w:t>Salvestusmooduli</w:t>
        </w:r>
        <w:r w:rsidR="00B8793C" w:rsidRPr="00DF32E4">
          <w:rPr>
            <w:rFonts w:cs="Arial"/>
          </w:rPr>
          <w:t xml:space="preserve"> P-Q/</w:t>
        </w:r>
        <w:proofErr w:type="spellStart"/>
        <w:r w:rsidR="00B8793C" w:rsidRPr="00DF32E4">
          <w:rPr>
            <w:rFonts w:cs="Arial"/>
          </w:rPr>
          <w:t>P</w:t>
        </w:r>
        <w:r w:rsidR="00B8793C" w:rsidRPr="00DF32E4">
          <w:rPr>
            <w:rFonts w:cs="Arial"/>
            <w:vertAlign w:val="subscript"/>
          </w:rPr>
          <w:t>max</w:t>
        </w:r>
        <w:proofErr w:type="spellEnd"/>
        <w:r w:rsidR="00B8793C" w:rsidRPr="00DF32E4">
          <w:rPr>
            <w:rFonts w:cs="Arial"/>
          </w:rPr>
          <w:t xml:space="preserve"> graafik</w:t>
        </w:r>
        <w:r w:rsidR="00B8793C">
          <w:br/>
        </w:r>
        <w:r w:rsidR="00553B10">
          <w:rPr>
            <w:noProof/>
          </w:rPr>
          <w:drawing>
            <wp:inline distT="0" distB="0" distL="0" distR="0" wp14:anchorId="3BAE8AF7" wp14:editId="7772C34C">
              <wp:extent cx="4879339" cy="4015740"/>
              <wp:effectExtent l="0" t="0" r="0" b="3810"/>
              <wp:docPr id="20" name="Picture 2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a:extLst>
                          <a:ext uri="{28A0092B-C50C-407E-A947-70E740481C1C}">
                            <a14:useLocalDpi xmlns:a14="http://schemas.microsoft.com/office/drawing/2010/main" val="0"/>
                          </a:ext>
                        </a:extLst>
                      </a:blip>
                      <a:stretch>
                        <a:fillRect/>
                      </a:stretch>
                    </pic:blipFill>
                    <pic:spPr>
                      <a:xfrm>
                        <a:off x="0" y="0"/>
                        <a:ext cx="4879339" cy="4015740"/>
                      </a:xfrm>
                      <a:prstGeom prst="rect">
                        <a:avLst/>
                      </a:prstGeom>
                    </pic:spPr>
                  </pic:pic>
                </a:graphicData>
              </a:graphic>
            </wp:inline>
          </w:drawing>
        </w:r>
        <w:r w:rsidR="00282C60">
          <w:br/>
        </w:r>
        <w:proofErr w:type="spellStart"/>
        <w:r w:rsidR="00282C60" w:rsidRPr="00DF32E4">
          <w:rPr>
            <w:rFonts w:cs="Arial"/>
          </w:rPr>
          <w:t>P</w:t>
        </w:r>
        <w:r w:rsidR="00282C60" w:rsidRPr="00DF32E4">
          <w:rPr>
            <w:rFonts w:cs="Arial"/>
            <w:vertAlign w:val="subscript"/>
          </w:rPr>
          <w:t>max</w:t>
        </w:r>
        <w:proofErr w:type="spellEnd"/>
        <w:r w:rsidR="00282C60" w:rsidRPr="00DF32E4">
          <w:rPr>
            <w:rFonts w:cs="Arial"/>
          </w:rPr>
          <w:t xml:space="preserve"> (tootmine või tarbimine) on </w:t>
        </w:r>
        <w:r w:rsidR="006816EE" w:rsidRPr="00DF32E4">
          <w:rPr>
            <w:rFonts w:cs="Arial"/>
          </w:rPr>
          <w:t>aktiivvõimsuse baasväärtus, mille suhtes peab olema tagatud salves</w:t>
        </w:r>
        <w:r w:rsidR="00732631" w:rsidRPr="00DF32E4">
          <w:rPr>
            <w:rFonts w:cs="Arial"/>
          </w:rPr>
          <w:t>tus</w:t>
        </w:r>
        <w:r w:rsidR="595865A3" w:rsidRPr="25B56ADE">
          <w:rPr>
            <w:rFonts w:cs="Arial"/>
          </w:rPr>
          <w:t>seadme</w:t>
        </w:r>
        <w:r w:rsidR="00732631" w:rsidRPr="00DF32E4">
          <w:rPr>
            <w:rFonts w:cs="Arial"/>
          </w:rPr>
          <w:t xml:space="preserve"> </w:t>
        </w:r>
        <w:r w:rsidR="006816EE" w:rsidRPr="00DF32E4">
          <w:rPr>
            <w:rFonts w:cs="Arial"/>
          </w:rPr>
          <w:t>reaktiivvõimsuse Q võimekus</w:t>
        </w:r>
        <w:r w:rsidR="00282C60" w:rsidRPr="00DF32E4">
          <w:rPr>
            <w:rFonts w:cs="Arial"/>
          </w:rPr>
          <w:t>.</w:t>
        </w:r>
      </w:ins>
    </w:p>
    <w:p w14:paraId="558A9516" w14:textId="50AADDD3" w:rsidR="006C5DF0" w:rsidRDefault="006C5DF0" w:rsidP="006C5DF0">
      <w:pPr>
        <w:pStyle w:val="ListParagraph"/>
        <w:numPr>
          <w:ilvl w:val="1"/>
          <w:numId w:val="12"/>
        </w:numPr>
        <w:spacing w:before="120" w:after="0" w:line="312" w:lineRule="auto"/>
        <w:ind w:left="851" w:hanging="850"/>
        <w:rPr>
          <w:ins w:id="602" w:author="Author" w:date="2023-12-20T17:00:00Z"/>
          <w:rFonts w:cs="Arial"/>
        </w:rPr>
      </w:pPr>
      <w:ins w:id="603" w:author="Author" w:date="2023-12-20T17:00:00Z">
        <w:r>
          <w:rPr>
            <w:rFonts w:cs="Arial"/>
          </w:rPr>
          <w:t xml:space="preserve">Lisanõuded </w:t>
        </w:r>
        <w:r w:rsidR="00113A02">
          <w:rPr>
            <w:rFonts w:cs="Arial"/>
          </w:rPr>
          <w:t>eritüübiliste tootmismoodulite</w:t>
        </w:r>
        <w:r>
          <w:rPr>
            <w:rFonts w:cs="Arial"/>
          </w:rPr>
          <w:t xml:space="preserve"> ühendamiseks</w:t>
        </w:r>
        <w:r w:rsidR="00113A02">
          <w:rPr>
            <w:rFonts w:cs="Arial"/>
          </w:rPr>
          <w:t xml:space="preserve"> ühe liitumispunktiga</w:t>
        </w:r>
        <w:r w:rsidR="00F87BBF">
          <w:rPr>
            <w:rFonts w:cs="Arial"/>
          </w:rPr>
          <w:t xml:space="preserve"> (hübriidmoodul)</w:t>
        </w:r>
      </w:ins>
    </w:p>
    <w:p w14:paraId="1307E17D" w14:textId="42859415" w:rsidR="009E5919" w:rsidRDefault="009E5919" w:rsidP="009E5919">
      <w:pPr>
        <w:pStyle w:val="ListParagraph"/>
        <w:numPr>
          <w:ilvl w:val="2"/>
          <w:numId w:val="12"/>
        </w:numPr>
        <w:spacing w:before="120" w:after="0" w:line="312" w:lineRule="auto"/>
        <w:ind w:left="851" w:hanging="851"/>
        <w:rPr>
          <w:ins w:id="604" w:author="Author" w:date="2023-12-20T17:00:00Z"/>
          <w:rFonts w:cs="Arial"/>
        </w:rPr>
      </w:pPr>
      <w:ins w:id="605" w:author="Author" w:date="2023-12-20T17:00:00Z">
        <w:r>
          <w:rPr>
            <w:rFonts w:cs="Arial"/>
          </w:rPr>
          <w:t>Eritüübiliste tootmismoodulite kogumi referentspunkt on põh</w:t>
        </w:r>
        <w:r w:rsidR="00B23AB5">
          <w:rPr>
            <w:rFonts w:cs="Arial"/>
          </w:rPr>
          <w:t>i</w:t>
        </w:r>
        <w:r>
          <w:rPr>
            <w:rFonts w:cs="Arial"/>
          </w:rPr>
          <w:t>võrguettevõtja ja Kliendi vahelises liitumislepingus kokkulepitud liitumispunkt.</w:t>
        </w:r>
      </w:ins>
    </w:p>
    <w:p w14:paraId="3F87CE82" w14:textId="3B7E5351" w:rsidR="009E5919" w:rsidRDefault="009E5919" w:rsidP="00B81D35">
      <w:pPr>
        <w:pStyle w:val="ListParagraph"/>
        <w:numPr>
          <w:ilvl w:val="2"/>
          <w:numId w:val="12"/>
        </w:numPr>
        <w:spacing w:before="120" w:after="0" w:line="312" w:lineRule="auto"/>
        <w:ind w:left="851" w:hanging="851"/>
        <w:rPr>
          <w:ins w:id="606" w:author="Author" w:date="2023-12-20T17:00:00Z"/>
          <w:rFonts w:cs="Arial"/>
        </w:rPr>
      </w:pPr>
      <w:ins w:id="607" w:author="Author" w:date="2023-12-20T17:00:00Z">
        <w:r>
          <w:rPr>
            <w:rFonts w:cs="Arial"/>
          </w:rPr>
          <w:t xml:space="preserve">Kui liitumispunktiga on ühendatud tootmismoodulid, mis peavad vastama erinevatele võimekuse nõuetele, tuleb kokku leppida eraldi referentspunktid (näiteks Kliendi </w:t>
        </w:r>
        <w:proofErr w:type="spellStart"/>
        <w:r>
          <w:rPr>
            <w:rFonts w:cs="Arial"/>
          </w:rPr>
          <w:t>keskpinge</w:t>
        </w:r>
        <w:proofErr w:type="spellEnd"/>
        <w:r>
          <w:rPr>
            <w:rFonts w:cs="Arial"/>
          </w:rPr>
          <w:t xml:space="preserve"> jaotlas) tootmismooduli kaupa. </w:t>
        </w:r>
      </w:ins>
    </w:p>
    <w:p w14:paraId="6A58BFB7" w14:textId="2098B42F" w:rsidR="00113A02" w:rsidRDefault="00A25C77" w:rsidP="00113A02">
      <w:pPr>
        <w:spacing w:before="120" w:after="0" w:line="312" w:lineRule="auto"/>
        <w:rPr>
          <w:ins w:id="608" w:author="Author" w:date="2023-12-20T17:00:00Z"/>
          <w:rFonts w:cs="Arial"/>
        </w:rPr>
      </w:pPr>
      <w:ins w:id="609" w:author="Author" w:date="2023-12-20T17:00:00Z">
        <w:r>
          <w:rPr>
            <w:noProof/>
          </w:rPr>
          <w:lastRenderedPageBreak/>
          <w:drawing>
            <wp:inline distT="0" distB="0" distL="0" distR="0" wp14:anchorId="1D4535E2" wp14:editId="148D89E7">
              <wp:extent cx="5076825" cy="3476327"/>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3"/>
                      <a:stretch>
                        <a:fillRect/>
                      </a:stretch>
                    </pic:blipFill>
                    <pic:spPr>
                      <a:xfrm>
                        <a:off x="0" y="0"/>
                        <a:ext cx="5089911" cy="3485288"/>
                      </a:xfrm>
                      <a:prstGeom prst="rect">
                        <a:avLst/>
                      </a:prstGeom>
                    </pic:spPr>
                  </pic:pic>
                </a:graphicData>
              </a:graphic>
            </wp:inline>
          </w:drawing>
        </w:r>
      </w:ins>
    </w:p>
    <w:p w14:paraId="036B8E25" w14:textId="3FB7A1DD" w:rsidR="001C5CE3" w:rsidRPr="00FC4D6C" w:rsidRDefault="001906F9" w:rsidP="003F774B">
      <w:pPr>
        <w:pStyle w:val="ListParagraph"/>
        <w:keepNext w:val="0"/>
        <w:keepLines w:val="0"/>
        <w:numPr>
          <w:ilvl w:val="2"/>
          <w:numId w:val="12"/>
        </w:numPr>
        <w:spacing w:before="120" w:after="0" w:line="312" w:lineRule="auto"/>
        <w:ind w:left="851" w:hanging="851"/>
        <w:rPr>
          <w:ins w:id="610" w:author="Author" w:date="2023-12-20T17:00:00Z"/>
          <w:rFonts w:cs="Arial"/>
        </w:rPr>
      </w:pPr>
      <w:ins w:id="611" w:author="Author" w:date="2023-12-20T17:00:00Z">
        <w:r w:rsidRPr="00FC4D6C">
          <w:rPr>
            <w:rFonts w:cs="Arial"/>
          </w:rPr>
          <w:t xml:space="preserve">Igale tootmismoodulile ehitatakse eraldi juhtimissüsteem. </w:t>
        </w:r>
        <w:r w:rsidR="00B23AB5">
          <w:rPr>
            <w:rFonts w:cs="Arial"/>
          </w:rPr>
          <w:t>Aktiivvõimsuse s</w:t>
        </w:r>
        <w:r w:rsidRPr="00FC4D6C">
          <w:rPr>
            <w:rFonts w:cs="Arial"/>
          </w:rPr>
          <w:t>eadeväärtus</w:t>
        </w:r>
        <w:r w:rsidR="001221FC">
          <w:rPr>
            <w:rFonts w:cs="Arial"/>
          </w:rPr>
          <w:t>t</w:t>
        </w:r>
        <w:r w:rsidRPr="00FC4D6C">
          <w:rPr>
            <w:rFonts w:cs="Arial"/>
          </w:rPr>
          <w:t xml:space="preserve">e juhtimine </w:t>
        </w:r>
        <w:r w:rsidRPr="00A9150F">
          <w:rPr>
            <w:rFonts w:cs="Arial"/>
          </w:rPr>
          <w:t xml:space="preserve">toimib </w:t>
        </w:r>
        <w:r w:rsidR="00ED4760" w:rsidRPr="00A9150F">
          <w:rPr>
            <w:rFonts w:cs="Arial"/>
          </w:rPr>
          <w:t>kokkulepitud referentspunkti</w:t>
        </w:r>
        <w:r w:rsidR="00FC4D6C" w:rsidRPr="00A9150F">
          <w:rPr>
            <w:rFonts w:cs="Arial"/>
          </w:rPr>
          <w:t xml:space="preserve"> </w:t>
        </w:r>
        <w:r w:rsidRPr="00A9150F">
          <w:rPr>
            <w:rFonts w:cs="Arial"/>
          </w:rPr>
          <w:t xml:space="preserve">suhtes. </w:t>
        </w:r>
      </w:ins>
    </w:p>
    <w:p w14:paraId="4759394F" w14:textId="257DFD5B" w:rsidR="009E5919" w:rsidRDefault="001A5184" w:rsidP="003F774B">
      <w:pPr>
        <w:pStyle w:val="ListParagraph"/>
        <w:keepNext w:val="0"/>
        <w:keepLines w:val="0"/>
        <w:numPr>
          <w:ilvl w:val="2"/>
          <w:numId w:val="12"/>
        </w:numPr>
        <w:spacing w:before="120" w:after="0" w:line="312" w:lineRule="auto"/>
        <w:ind w:left="851" w:hanging="851"/>
        <w:rPr>
          <w:ins w:id="612" w:author="Author" w:date="2023-12-20T17:00:00Z"/>
          <w:rFonts w:cs="Arial"/>
        </w:rPr>
      </w:pPr>
      <w:ins w:id="613" w:author="Author" w:date="2023-12-20T17:00:00Z">
        <w:r>
          <w:rPr>
            <w:rFonts w:cs="Arial"/>
          </w:rPr>
          <w:t>Lisaks tuleb välja ehitada e</w:t>
        </w:r>
        <w:r w:rsidR="009E5919">
          <w:rPr>
            <w:rFonts w:cs="Arial"/>
          </w:rPr>
          <w:t xml:space="preserve">ritüübiliste tootmismoodulite ühine </w:t>
        </w:r>
        <w:r w:rsidR="009E5919" w:rsidRPr="009E5919">
          <w:rPr>
            <w:rFonts w:cs="Arial"/>
          </w:rPr>
          <w:t>juhtimissüsteem, mis tagab põhivõrguettevõtjale võimaluse juhtida hübriidelektrijaama</w:t>
        </w:r>
        <w:r w:rsidR="00B9457C">
          <w:rPr>
            <w:rFonts w:cs="Arial"/>
          </w:rPr>
          <w:t xml:space="preserve"> reaktiivvõimsust</w:t>
        </w:r>
        <w:r w:rsidR="009E5919" w:rsidRPr="009E5919">
          <w:rPr>
            <w:rFonts w:cs="Arial"/>
          </w:rPr>
          <w:t xml:space="preserve"> liitumispunkti</w:t>
        </w:r>
        <w:r w:rsidR="007A69B5">
          <w:rPr>
            <w:rFonts w:cs="Arial"/>
          </w:rPr>
          <w:t xml:space="preserve"> (LP)</w:t>
        </w:r>
        <w:r w:rsidR="00360747">
          <w:rPr>
            <w:rFonts w:cs="Arial"/>
          </w:rPr>
          <w:t xml:space="preserve"> suhtes.</w:t>
        </w:r>
      </w:ins>
    </w:p>
    <w:p w14:paraId="56E96738" w14:textId="77777777" w:rsidR="00360747" w:rsidRDefault="00360747" w:rsidP="003F774B">
      <w:pPr>
        <w:pStyle w:val="ListParagraph"/>
        <w:keepNext w:val="0"/>
        <w:keepLines w:val="0"/>
        <w:numPr>
          <w:ilvl w:val="3"/>
          <w:numId w:val="12"/>
        </w:numPr>
        <w:spacing w:before="120" w:after="0" w:line="312" w:lineRule="auto"/>
        <w:ind w:left="851" w:hanging="851"/>
        <w:rPr>
          <w:ins w:id="614" w:author="Author" w:date="2023-12-20T17:00:00Z"/>
          <w:rFonts w:cs="Arial"/>
        </w:rPr>
      </w:pPr>
      <w:ins w:id="615" w:author="Author" w:date="2023-12-20T17:00:00Z">
        <w:r w:rsidRPr="00130C64">
          <w:rPr>
            <w:rFonts w:cs="Arial"/>
          </w:rPr>
          <w:t>Q=</w:t>
        </w:r>
        <w:proofErr w:type="spellStart"/>
        <w:r w:rsidRPr="00130C64">
          <w:rPr>
            <w:rFonts w:cs="Arial"/>
          </w:rPr>
          <w:t>konst</w:t>
        </w:r>
        <w:proofErr w:type="spellEnd"/>
        <w:r w:rsidRPr="00130C64">
          <w:rPr>
            <w:rFonts w:cs="Arial"/>
          </w:rPr>
          <w:t xml:space="preserve"> juhtimissignaal peab toimima </w:t>
        </w:r>
        <w:r>
          <w:rPr>
            <w:rFonts w:cs="Arial"/>
          </w:rPr>
          <w:t>eritüübiliste tootmismoodulite ühises</w:t>
        </w:r>
        <w:r w:rsidRPr="00130C64">
          <w:rPr>
            <w:rFonts w:cs="Arial"/>
          </w:rPr>
          <w:t xml:space="preserve"> liitumispunktis, </w:t>
        </w:r>
        <w:r>
          <w:rPr>
            <w:rFonts w:cs="Arial"/>
          </w:rPr>
          <w:t>sealjuures pole oluline jaotus tootmismoodulite omavahelise reaktiivvõimsuse vahel.</w:t>
        </w:r>
      </w:ins>
    </w:p>
    <w:p w14:paraId="1C3AC242" w14:textId="482232A9" w:rsidR="00360747" w:rsidRPr="003F774B" w:rsidRDefault="00360747" w:rsidP="003F774B">
      <w:pPr>
        <w:pStyle w:val="ListParagraph"/>
        <w:keepNext w:val="0"/>
        <w:keepLines w:val="0"/>
        <w:numPr>
          <w:ilvl w:val="3"/>
          <w:numId w:val="12"/>
        </w:numPr>
        <w:spacing w:before="120" w:after="0" w:line="312" w:lineRule="auto"/>
        <w:ind w:left="851" w:hanging="851"/>
        <w:rPr>
          <w:ins w:id="616" w:author="Author" w:date="2023-12-20T17:00:00Z"/>
          <w:rFonts w:cs="Arial"/>
        </w:rPr>
      </w:pPr>
      <w:ins w:id="617" w:author="Author" w:date="2023-12-20T17:00:00Z">
        <w:r w:rsidRPr="00130C64">
          <w:rPr>
            <w:rFonts w:cs="Arial"/>
          </w:rPr>
          <w:t>U=</w:t>
        </w:r>
        <w:proofErr w:type="spellStart"/>
        <w:r w:rsidRPr="00130C64">
          <w:rPr>
            <w:rFonts w:cs="Arial"/>
          </w:rPr>
          <w:t>konst</w:t>
        </w:r>
        <w:proofErr w:type="spellEnd"/>
        <w:r w:rsidRPr="00130C64">
          <w:rPr>
            <w:rFonts w:cs="Arial"/>
          </w:rPr>
          <w:t xml:space="preserve"> juhtimissignaal peab toimima </w:t>
        </w:r>
        <w:r>
          <w:rPr>
            <w:rFonts w:cs="Arial"/>
          </w:rPr>
          <w:t>eritüübiliste tootmismoodulite ühises</w:t>
        </w:r>
        <w:r w:rsidRPr="00130C64">
          <w:rPr>
            <w:rFonts w:cs="Arial"/>
          </w:rPr>
          <w:t xml:space="preserve"> liitumispunktis, </w:t>
        </w:r>
        <w:r>
          <w:rPr>
            <w:rFonts w:cs="Arial"/>
          </w:rPr>
          <w:t>sealjuures pole oluline jaotus tootmismoodulite omavahelise reaktiivvõimsuse vahel</w:t>
        </w:r>
        <w:r w:rsidRPr="00130C64">
          <w:rPr>
            <w:rFonts w:cs="Arial"/>
          </w:rPr>
          <w:t>.</w:t>
        </w:r>
      </w:ins>
    </w:p>
    <w:p w14:paraId="50194D62" w14:textId="1196F370" w:rsidR="00EF2FF1" w:rsidRDefault="00EF2FF1" w:rsidP="003F774B">
      <w:pPr>
        <w:pStyle w:val="ListParagraph"/>
        <w:keepNext w:val="0"/>
        <w:keepLines w:val="0"/>
        <w:numPr>
          <w:ilvl w:val="2"/>
          <w:numId w:val="12"/>
        </w:numPr>
        <w:spacing w:before="120" w:after="0" w:line="312" w:lineRule="auto"/>
        <w:ind w:left="851" w:hanging="851"/>
        <w:rPr>
          <w:ins w:id="618" w:author="Author" w:date="2023-12-20T17:00:00Z"/>
          <w:rFonts w:cs="Arial"/>
        </w:rPr>
      </w:pPr>
      <w:ins w:id="619" w:author="Author" w:date="2023-12-20T17:00:00Z">
        <w:r>
          <w:rPr>
            <w:rFonts w:cs="Arial"/>
          </w:rPr>
          <w:t>Eritüübiliste tootmismoodulite</w:t>
        </w:r>
        <w:r w:rsidRPr="00EF2FF1">
          <w:rPr>
            <w:rFonts w:cs="Arial"/>
          </w:rPr>
          <w:t xml:space="preserve"> </w:t>
        </w:r>
        <w:r w:rsidR="00715F9F">
          <w:rPr>
            <w:rFonts w:cs="Arial"/>
          </w:rPr>
          <w:t>nõuetekohasuse hindamisel</w:t>
        </w:r>
        <w:r>
          <w:rPr>
            <w:rFonts w:cs="Arial"/>
          </w:rPr>
          <w:t>,</w:t>
        </w:r>
        <w:r w:rsidRPr="00EF2FF1">
          <w:rPr>
            <w:rFonts w:cs="Arial"/>
          </w:rPr>
          <w:t xml:space="preserve"> </w:t>
        </w:r>
        <w:r w:rsidR="00715F9F">
          <w:rPr>
            <w:rFonts w:cs="Arial"/>
          </w:rPr>
          <w:t xml:space="preserve">teostatakse katsetusi nii tootmismoodulitele, et näidata vastavust </w:t>
        </w:r>
        <w:proofErr w:type="spellStart"/>
        <w:r w:rsidR="00715F9F">
          <w:rPr>
            <w:rFonts w:cs="Arial"/>
          </w:rPr>
          <w:t>RfG</w:t>
        </w:r>
        <w:proofErr w:type="spellEnd"/>
        <w:r w:rsidR="00715F9F">
          <w:rPr>
            <w:rFonts w:cs="Arial"/>
          </w:rPr>
          <w:t xml:space="preserve"> nõuetele liitumispunktis, kui ka kogu paigaldisele tervikuna. </w:t>
        </w:r>
      </w:ins>
    </w:p>
    <w:p w14:paraId="2BF7FB58" w14:textId="500A50DD" w:rsidR="006E49E8" w:rsidRPr="00B23AB5" w:rsidRDefault="006E49E8" w:rsidP="003F774B">
      <w:pPr>
        <w:pStyle w:val="ListParagraph"/>
        <w:keepNext w:val="0"/>
        <w:keepLines w:val="0"/>
        <w:numPr>
          <w:ilvl w:val="2"/>
          <w:numId w:val="12"/>
        </w:numPr>
        <w:spacing w:before="120" w:after="0" w:line="312" w:lineRule="auto"/>
        <w:ind w:left="851" w:hanging="851"/>
        <w:rPr>
          <w:ins w:id="620" w:author="Author" w:date="2023-12-20T17:00:00Z"/>
          <w:rFonts w:cs="Arial"/>
        </w:rPr>
      </w:pPr>
      <w:proofErr w:type="spellStart"/>
      <w:ins w:id="621" w:author="Author" w:date="2023-12-20T17:00:00Z">
        <w:r w:rsidRPr="00B23AB5">
          <w:rPr>
            <w:rFonts w:cs="Arial"/>
          </w:rPr>
          <w:t>Eritüübilistele</w:t>
        </w:r>
        <w:proofErr w:type="spellEnd"/>
        <w:r w:rsidRPr="00B23AB5">
          <w:rPr>
            <w:rFonts w:cs="Arial"/>
          </w:rPr>
          <w:t xml:space="preserve"> tootmismoodulitele väljastatakse nõuetekohasus tootmismooduli kohta. Ühise juhtimissüsteemi olemasolul, peab eritüübiliste tootmismoodulite nõuetekohasuse kehtimiseks, ühine juhtimissüsteem vastama etteantud nõuetele ning tingimustele. </w:t>
        </w:r>
      </w:ins>
    </w:p>
    <w:p w14:paraId="3D906ADB" w14:textId="0E6287AE" w:rsidR="00815A21" w:rsidRPr="00B23AB5" w:rsidRDefault="00B54F3B" w:rsidP="003F774B">
      <w:pPr>
        <w:pStyle w:val="ListParagraph"/>
        <w:keepNext w:val="0"/>
        <w:keepLines w:val="0"/>
        <w:numPr>
          <w:ilvl w:val="2"/>
          <w:numId w:val="12"/>
        </w:numPr>
        <w:spacing w:before="120" w:after="0" w:line="312" w:lineRule="auto"/>
        <w:ind w:left="851" w:hanging="851"/>
        <w:rPr>
          <w:ins w:id="622" w:author="Author" w:date="2023-12-20T17:00:00Z"/>
          <w:rFonts w:cs="Arial"/>
        </w:rPr>
      </w:pPr>
      <w:ins w:id="623" w:author="Author" w:date="2023-12-20T17:00:00Z">
        <w:r w:rsidRPr="00B23AB5">
          <w:rPr>
            <w:rFonts w:cs="Arial"/>
          </w:rPr>
          <w:t xml:space="preserve">Kui </w:t>
        </w:r>
        <w:r w:rsidR="00A87260" w:rsidRPr="00B23AB5">
          <w:rPr>
            <w:rFonts w:cs="Arial"/>
          </w:rPr>
          <w:t xml:space="preserve">liitumispunktiga ühendatud tootmismoodulitest osutub </w:t>
        </w:r>
        <w:r w:rsidR="00815A21" w:rsidRPr="00B23AB5">
          <w:rPr>
            <w:rFonts w:cs="Arial"/>
          </w:rPr>
          <w:t>üks või mitu tootmismoodulit</w:t>
        </w:r>
        <w:r w:rsidR="00A87260" w:rsidRPr="00B23AB5">
          <w:rPr>
            <w:rFonts w:cs="Arial"/>
          </w:rPr>
          <w:t xml:space="preserve"> mitte nõuetekohaseks</w:t>
        </w:r>
        <w:r w:rsidRPr="00B23AB5">
          <w:rPr>
            <w:rFonts w:cs="Arial"/>
          </w:rPr>
          <w:t xml:space="preserve">, </w:t>
        </w:r>
        <w:r w:rsidR="00815A21" w:rsidRPr="00B23AB5">
          <w:rPr>
            <w:rFonts w:cs="Arial"/>
          </w:rPr>
          <w:t>peatatakse vastavate tootmismoodulite nõuetekohasus</w:t>
        </w:r>
        <w:r w:rsidRPr="00B23AB5">
          <w:rPr>
            <w:rFonts w:cs="Arial"/>
          </w:rPr>
          <w:t>.</w:t>
        </w:r>
        <w:r w:rsidR="00815A21" w:rsidRPr="00B23AB5">
          <w:rPr>
            <w:rFonts w:cs="Arial"/>
          </w:rPr>
          <w:t xml:space="preserve"> Kui eritüübiliste tootmismoodulite ühises juhtimissüsteemis esineb tõrge või teostatakse oluline muudatus, peatatakse kõikide tootmismoodulite nõuetekohasus. </w:t>
        </w:r>
      </w:ins>
    </w:p>
    <w:p w14:paraId="590586EF" w14:textId="3E18D705" w:rsidR="00876BDE" w:rsidRPr="00AD2236" w:rsidRDefault="00815A21" w:rsidP="00794B7D">
      <w:pPr>
        <w:pStyle w:val="ListParagraph"/>
        <w:keepNext w:val="0"/>
        <w:keepLines w:val="0"/>
        <w:numPr>
          <w:ilvl w:val="2"/>
          <w:numId w:val="12"/>
        </w:numPr>
        <w:spacing w:before="120" w:after="0" w:line="312" w:lineRule="auto"/>
        <w:ind w:left="851" w:hanging="851"/>
      </w:pPr>
      <w:ins w:id="624" w:author="Author" w:date="2023-12-20T17:00:00Z">
        <w:r w:rsidRPr="79931F3A">
          <w:rPr>
            <w:rFonts w:cs="Arial"/>
          </w:rPr>
          <w:t>Nõuetekohasus taastatakse peale rikete eemaldamis</w:t>
        </w:r>
        <w:r w:rsidR="001332C9" w:rsidRPr="79931F3A">
          <w:rPr>
            <w:rFonts w:cs="Arial"/>
          </w:rPr>
          <w:t>t ja vajalike katsetuste sooritamist</w:t>
        </w:r>
        <w:r w:rsidR="005F14F5" w:rsidRPr="79931F3A">
          <w:rPr>
            <w:rFonts w:cs="Arial"/>
          </w:rPr>
          <w:t>.</w:t>
        </w:r>
      </w:ins>
      <w:bookmarkStart w:id="625" w:name="_Toc433809067"/>
      <w:bookmarkStart w:id="626" w:name="_Toc433809177"/>
      <w:bookmarkStart w:id="627" w:name="_Toc433811376"/>
      <w:bookmarkEnd w:id="625"/>
      <w:bookmarkEnd w:id="626"/>
      <w:bookmarkEnd w:id="627"/>
    </w:p>
    <w:sectPr w:rsidR="00876BDE" w:rsidRPr="00AD2236" w:rsidSect="00B07E7E">
      <w:headerReference w:type="default" r:id="rId34"/>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7BDE" w14:textId="77777777" w:rsidR="00A65C34" w:rsidRDefault="00A65C34" w:rsidP="00351045">
      <w:pPr>
        <w:spacing w:after="0" w:line="240" w:lineRule="auto"/>
      </w:pPr>
      <w:r>
        <w:separator/>
      </w:r>
    </w:p>
  </w:endnote>
  <w:endnote w:type="continuationSeparator" w:id="0">
    <w:p w14:paraId="7E872212" w14:textId="77777777" w:rsidR="00A65C34" w:rsidRDefault="00A65C34" w:rsidP="00351045">
      <w:pPr>
        <w:spacing w:after="0" w:line="240" w:lineRule="auto"/>
      </w:pPr>
      <w:r>
        <w:continuationSeparator/>
      </w:r>
    </w:p>
  </w:endnote>
  <w:endnote w:type="continuationNotice" w:id="1">
    <w:p w14:paraId="3C859D54" w14:textId="77777777" w:rsidR="00A65C34" w:rsidRDefault="00A65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5077"/>
      <w:docPartObj>
        <w:docPartGallery w:val="Page Numbers (Bottom of Page)"/>
        <w:docPartUnique/>
      </w:docPartObj>
    </w:sdtPr>
    <w:sdtContent>
      <w:p w14:paraId="140C0896" w14:textId="1AA4BCA8" w:rsidR="00F80C0F" w:rsidRDefault="00F80C0F">
        <w:pPr>
          <w:pStyle w:val="Footer"/>
          <w:jc w:val="center"/>
        </w:pPr>
        <w:r>
          <w:fldChar w:fldCharType="begin"/>
        </w:r>
        <w:r>
          <w:instrText>PAGE   \* MERGEFORMAT</w:instrText>
        </w:r>
        <w:r>
          <w:fldChar w:fldCharType="separate"/>
        </w:r>
        <w:r w:rsidR="008823C2">
          <w:rPr>
            <w:noProof/>
          </w:rPr>
          <w:t>1</w:t>
        </w:r>
        <w:r w:rsidR="008823C2">
          <w:rPr>
            <w:noProof/>
          </w:rPr>
          <w:t>0</w:t>
        </w:r>
        <w:r>
          <w:fldChar w:fldCharType="end"/>
        </w:r>
      </w:p>
    </w:sdtContent>
  </w:sdt>
  <w:p w14:paraId="36BA4E01" w14:textId="77777777" w:rsidR="00F80C0F" w:rsidRDefault="00F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98062" w14:textId="77777777" w:rsidR="00A65C34" w:rsidRDefault="00A65C34" w:rsidP="00351045">
      <w:pPr>
        <w:spacing w:after="0" w:line="240" w:lineRule="auto"/>
      </w:pPr>
      <w:r>
        <w:separator/>
      </w:r>
    </w:p>
  </w:footnote>
  <w:footnote w:type="continuationSeparator" w:id="0">
    <w:p w14:paraId="3667A67C" w14:textId="77777777" w:rsidR="00A65C34" w:rsidRDefault="00A65C34" w:rsidP="00351045">
      <w:pPr>
        <w:spacing w:after="0" w:line="240" w:lineRule="auto"/>
      </w:pPr>
      <w:r>
        <w:continuationSeparator/>
      </w:r>
    </w:p>
  </w:footnote>
  <w:footnote w:type="continuationNotice" w:id="1">
    <w:p w14:paraId="33C0E5F6" w14:textId="77777777" w:rsidR="00A65C34" w:rsidRDefault="00A65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1B46" w14:textId="77777777" w:rsidR="00216705" w:rsidRDefault="00216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9C6"/>
    <w:multiLevelType w:val="hybridMultilevel"/>
    <w:tmpl w:val="7A3E3350"/>
    <w:lvl w:ilvl="0" w:tplc="933E4410">
      <w:start w:val="1"/>
      <w:numFmt w:val="decimal"/>
      <w:lvlText w:val="4.5.%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6645F1"/>
    <w:multiLevelType w:val="multilevel"/>
    <w:tmpl w:val="23FA84F4"/>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449586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6621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03983"/>
    <w:multiLevelType w:val="multilevel"/>
    <w:tmpl w:val="448E7358"/>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1F4E3AEA"/>
    <w:multiLevelType w:val="multilevel"/>
    <w:tmpl w:val="06EE41A2"/>
    <w:lvl w:ilvl="0">
      <w:start w:val="1"/>
      <w:numFmt w:val="decimal"/>
      <w:lvlText w:val="%1"/>
      <w:lvlJc w:val="left"/>
      <w:pPr>
        <w:ind w:left="3909" w:hanging="790"/>
      </w:pPr>
    </w:lvl>
    <w:lvl w:ilvl="1">
      <w:start w:val="1"/>
      <w:numFmt w:val="decimal"/>
      <w:lvlText w:val="%1.%2"/>
      <w:lvlJc w:val="left"/>
      <w:pPr>
        <w:ind w:left="3909" w:hanging="790"/>
      </w:pPr>
    </w:lvl>
    <w:lvl w:ilvl="2">
      <w:start w:val="1"/>
      <w:numFmt w:val="decimal"/>
      <w:lvlText w:val="%1.%2.%3"/>
      <w:lvlJc w:val="left"/>
      <w:pPr>
        <w:ind w:left="7312" w:hanging="790"/>
      </w:pPr>
    </w:lvl>
    <w:lvl w:ilvl="3">
      <w:start w:val="1"/>
      <w:numFmt w:val="decimal"/>
      <w:lvlText w:val="%1.%2.%3.%4"/>
      <w:lvlJc w:val="left"/>
      <w:pPr>
        <w:ind w:left="3909" w:hanging="790"/>
      </w:pPr>
    </w:lvl>
    <w:lvl w:ilvl="4">
      <w:start w:val="1"/>
      <w:numFmt w:val="decimal"/>
      <w:lvlText w:val="%1.%2.%3.%4.%5"/>
      <w:lvlJc w:val="left"/>
      <w:pPr>
        <w:ind w:left="4199" w:hanging="1080"/>
      </w:pPr>
    </w:lvl>
    <w:lvl w:ilvl="5">
      <w:start w:val="1"/>
      <w:numFmt w:val="decimal"/>
      <w:lvlText w:val="%1.%2.%3.%4.%5.%6"/>
      <w:lvlJc w:val="left"/>
      <w:pPr>
        <w:ind w:left="4199" w:hanging="1080"/>
      </w:pPr>
    </w:lvl>
    <w:lvl w:ilvl="6">
      <w:start w:val="1"/>
      <w:numFmt w:val="decimal"/>
      <w:lvlText w:val="%1.%2.%3.%4.%5.%6.%7"/>
      <w:lvlJc w:val="left"/>
      <w:pPr>
        <w:ind w:left="4559" w:hanging="1440"/>
      </w:pPr>
    </w:lvl>
    <w:lvl w:ilvl="7">
      <w:start w:val="1"/>
      <w:numFmt w:val="decimal"/>
      <w:lvlText w:val="%1.%2.%3.%4.%5.%6.%7.%8"/>
      <w:lvlJc w:val="left"/>
      <w:pPr>
        <w:ind w:left="4559" w:hanging="1440"/>
      </w:pPr>
    </w:lvl>
    <w:lvl w:ilvl="8">
      <w:start w:val="1"/>
      <w:numFmt w:val="decimal"/>
      <w:lvlText w:val="%1.%2.%3.%4.%5.%6.%7.%8.%9"/>
      <w:lvlJc w:val="left"/>
      <w:pPr>
        <w:ind w:left="4919" w:hanging="1800"/>
      </w:pPr>
    </w:lvl>
  </w:abstractNum>
  <w:abstractNum w:abstractNumId="6" w15:restartNumberingAfterBreak="0">
    <w:nsid w:val="20341518"/>
    <w:multiLevelType w:val="hybridMultilevel"/>
    <w:tmpl w:val="2FFE6F4E"/>
    <w:lvl w:ilvl="0" w:tplc="F23479E2">
      <w:start w:val="1"/>
      <w:numFmt w:val="decimal"/>
      <w:lvlText w:val="4.6.%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4F1BAE"/>
    <w:multiLevelType w:val="multilevel"/>
    <w:tmpl w:val="19E83090"/>
    <w:lvl w:ilvl="0">
      <w:start w:val="1"/>
      <w:numFmt w:val="decimal"/>
      <w:lvlText w:val="2.%1"/>
      <w:lvlJc w:val="left"/>
      <w:pPr>
        <w:ind w:left="1440" w:hanging="360"/>
      </w:pPr>
      <w:rPr>
        <w:rFonts w:hint="default"/>
        <w:color w:val="000000" w:themeColor="text1"/>
      </w:rPr>
    </w:lvl>
    <w:lvl w:ilvl="1">
      <w:start w:val="1"/>
      <w:numFmt w:val="decimal"/>
      <w:lvlText w:val="2.4.%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91E185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B4CB2"/>
    <w:multiLevelType w:val="multilevel"/>
    <w:tmpl w:val="13E6DB94"/>
    <w:lvl w:ilvl="0">
      <w:start w:val="9"/>
      <w:numFmt w:val="decimal"/>
      <w:lvlText w:val="%1"/>
      <w:lvlJc w:val="left"/>
      <w:pPr>
        <w:ind w:left="444" w:hanging="444"/>
      </w:pPr>
      <w:rPr>
        <w:rFonts w:hint="default"/>
      </w:rPr>
    </w:lvl>
    <w:lvl w:ilvl="1">
      <w:start w:val="1"/>
      <w:numFmt w:val="decimal"/>
      <w:lvlText w:val="%1.%2"/>
      <w:lvlJc w:val="left"/>
      <w:pPr>
        <w:ind w:left="515" w:hanging="444"/>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0" w15:restartNumberingAfterBreak="0">
    <w:nsid w:val="2AFD6340"/>
    <w:multiLevelType w:val="hybridMultilevel"/>
    <w:tmpl w:val="891C6E06"/>
    <w:lvl w:ilvl="0" w:tplc="DBD64886">
      <w:start w:val="1"/>
      <w:numFmt w:val="decimal"/>
      <w:lvlText w:val="4.7.%1"/>
      <w:lvlJc w:val="left"/>
      <w:pPr>
        <w:ind w:left="720" w:hanging="360"/>
      </w:pPr>
      <w:rPr>
        <w:rFonts w:hint="default"/>
      </w:rPr>
    </w:lvl>
    <w:lvl w:ilvl="1" w:tplc="4E905B00">
      <w:start w:val="1"/>
      <w:numFmt w:val="decimal"/>
      <w:lvlText w:val="4.7.2.%2"/>
      <w:lvlJc w:val="left"/>
      <w:pPr>
        <w:ind w:left="3621" w:hanging="360"/>
      </w:pPr>
      <w:rPr>
        <w:rFonts w:hint="default"/>
      </w:rPr>
    </w:lvl>
    <w:lvl w:ilvl="2" w:tplc="05F8635A" w:tentative="1">
      <w:start w:val="1"/>
      <w:numFmt w:val="lowerRoman"/>
      <w:lvlText w:val="%3."/>
      <w:lvlJc w:val="right"/>
      <w:pPr>
        <w:ind w:left="2160" w:hanging="180"/>
      </w:pPr>
    </w:lvl>
    <w:lvl w:ilvl="3" w:tplc="D2605110" w:tentative="1">
      <w:start w:val="1"/>
      <w:numFmt w:val="decimal"/>
      <w:lvlText w:val="%4."/>
      <w:lvlJc w:val="left"/>
      <w:pPr>
        <w:ind w:left="2880" w:hanging="360"/>
      </w:pPr>
    </w:lvl>
    <w:lvl w:ilvl="4" w:tplc="61A43600" w:tentative="1">
      <w:start w:val="1"/>
      <w:numFmt w:val="lowerLetter"/>
      <w:lvlText w:val="%5."/>
      <w:lvlJc w:val="left"/>
      <w:pPr>
        <w:ind w:left="3600" w:hanging="360"/>
      </w:pPr>
    </w:lvl>
    <w:lvl w:ilvl="5" w:tplc="243C57BE" w:tentative="1">
      <w:start w:val="1"/>
      <w:numFmt w:val="lowerRoman"/>
      <w:lvlText w:val="%6."/>
      <w:lvlJc w:val="right"/>
      <w:pPr>
        <w:ind w:left="4320" w:hanging="180"/>
      </w:pPr>
    </w:lvl>
    <w:lvl w:ilvl="6" w:tplc="9E50DE3C">
      <w:start w:val="1"/>
      <w:numFmt w:val="decimal"/>
      <w:lvlText w:val="%7."/>
      <w:lvlJc w:val="left"/>
      <w:pPr>
        <w:ind w:left="5040" w:hanging="360"/>
      </w:pPr>
    </w:lvl>
    <w:lvl w:ilvl="7" w:tplc="68785076" w:tentative="1">
      <w:start w:val="1"/>
      <w:numFmt w:val="lowerLetter"/>
      <w:lvlText w:val="%8."/>
      <w:lvlJc w:val="left"/>
      <w:pPr>
        <w:ind w:left="5760" w:hanging="360"/>
      </w:pPr>
    </w:lvl>
    <w:lvl w:ilvl="8" w:tplc="35FC4D8A" w:tentative="1">
      <w:start w:val="1"/>
      <w:numFmt w:val="lowerRoman"/>
      <w:lvlText w:val="%9."/>
      <w:lvlJc w:val="right"/>
      <w:pPr>
        <w:ind w:left="6480" w:hanging="180"/>
      </w:pPr>
    </w:lvl>
  </w:abstractNum>
  <w:abstractNum w:abstractNumId="11" w15:restartNumberingAfterBreak="0">
    <w:nsid w:val="3C485AED"/>
    <w:multiLevelType w:val="multilevel"/>
    <w:tmpl w:val="14F07D18"/>
    <w:lvl w:ilvl="0">
      <w:start w:val="1"/>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873521"/>
    <w:multiLevelType w:val="multilevel"/>
    <w:tmpl w:val="3A787E2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446F2068"/>
    <w:multiLevelType w:val="multilevel"/>
    <w:tmpl w:val="13E6DB94"/>
    <w:lvl w:ilvl="0">
      <w:start w:val="9"/>
      <w:numFmt w:val="decimal"/>
      <w:lvlText w:val="%1"/>
      <w:lvlJc w:val="left"/>
      <w:pPr>
        <w:ind w:left="444" w:hanging="444"/>
      </w:pPr>
      <w:rPr>
        <w:rFonts w:hint="default"/>
      </w:rPr>
    </w:lvl>
    <w:lvl w:ilvl="1">
      <w:start w:val="1"/>
      <w:numFmt w:val="decimal"/>
      <w:lvlText w:val="%1.%2"/>
      <w:lvlJc w:val="left"/>
      <w:pPr>
        <w:ind w:left="515" w:hanging="444"/>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4" w15:restartNumberingAfterBreak="0">
    <w:nsid w:val="4A613CCB"/>
    <w:multiLevelType w:val="hybridMultilevel"/>
    <w:tmpl w:val="219CD756"/>
    <w:lvl w:ilvl="0" w:tplc="A836A06C">
      <w:start w:val="1"/>
      <w:numFmt w:val="decimal"/>
      <w:pStyle w:val="Heading10forLisa2"/>
      <w:lvlText w:val="%1"/>
      <w:lvlJc w:val="left"/>
      <w:pPr>
        <w:ind w:left="927" w:hanging="360"/>
      </w:pPr>
      <w:rPr>
        <w:rFonts w:ascii="Arial" w:eastAsiaTheme="majorEastAsia" w:hAnsi="Arial" w:cstheme="majorBidi"/>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5" w15:restartNumberingAfterBreak="0">
    <w:nsid w:val="4A7B0A1B"/>
    <w:multiLevelType w:val="hybridMultilevel"/>
    <w:tmpl w:val="6CD829AA"/>
    <w:lvl w:ilvl="0" w:tplc="D074B026">
      <w:start w:val="1"/>
      <w:numFmt w:val="decimal"/>
      <w:lvlText w:val="4.8.%1"/>
      <w:lvlJc w:val="left"/>
      <w:pPr>
        <w:ind w:left="360" w:hanging="360"/>
      </w:pPr>
      <w:rPr>
        <w:rFonts w:hint="default"/>
        <w:sz w:val="22"/>
        <w:szCs w:val="22"/>
      </w:rPr>
    </w:lvl>
    <w:lvl w:ilvl="1" w:tplc="04250019">
      <w:start w:val="1"/>
      <w:numFmt w:val="lowerLetter"/>
      <w:lvlText w:val="%2."/>
      <w:lvlJc w:val="left"/>
      <w:pPr>
        <w:ind w:left="5976" w:hanging="360"/>
      </w:pPr>
    </w:lvl>
    <w:lvl w:ilvl="2" w:tplc="0425001B" w:tentative="1">
      <w:start w:val="1"/>
      <w:numFmt w:val="lowerRoman"/>
      <w:lvlText w:val="%3."/>
      <w:lvlJc w:val="right"/>
      <w:pPr>
        <w:ind w:left="6696" w:hanging="180"/>
      </w:pPr>
    </w:lvl>
    <w:lvl w:ilvl="3" w:tplc="0425000F" w:tentative="1">
      <w:start w:val="1"/>
      <w:numFmt w:val="decimal"/>
      <w:lvlText w:val="%4."/>
      <w:lvlJc w:val="left"/>
      <w:pPr>
        <w:ind w:left="7416" w:hanging="360"/>
      </w:pPr>
    </w:lvl>
    <w:lvl w:ilvl="4" w:tplc="04250019" w:tentative="1">
      <w:start w:val="1"/>
      <w:numFmt w:val="lowerLetter"/>
      <w:lvlText w:val="%5."/>
      <w:lvlJc w:val="left"/>
      <w:pPr>
        <w:ind w:left="8136" w:hanging="360"/>
      </w:pPr>
    </w:lvl>
    <w:lvl w:ilvl="5" w:tplc="0425001B" w:tentative="1">
      <w:start w:val="1"/>
      <w:numFmt w:val="lowerRoman"/>
      <w:lvlText w:val="%6."/>
      <w:lvlJc w:val="right"/>
      <w:pPr>
        <w:ind w:left="8856" w:hanging="180"/>
      </w:pPr>
    </w:lvl>
    <w:lvl w:ilvl="6" w:tplc="0425000F" w:tentative="1">
      <w:start w:val="1"/>
      <w:numFmt w:val="decimal"/>
      <w:lvlText w:val="%7."/>
      <w:lvlJc w:val="left"/>
      <w:pPr>
        <w:ind w:left="9576" w:hanging="360"/>
      </w:pPr>
    </w:lvl>
    <w:lvl w:ilvl="7" w:tplc="04250019" w:tentative="1">
      <w:start w:val="1"/>
      <w:numFmt w:val="lowerLetter"/>
      <w:lvlText w:val="%8."/>
      <w:lvlJc w:val="left"/>
      <w:pPr>
        <w:ind w:left="10296" w:hanging="360"/>
      </w:pPr>
    </w:lvl>
    <w:lvl w:ilvl="8" w:tplc="0425001B" w:tentative="1">
      <w:start w:val="1"/>
      <w:numFmt w:val="lowerRoman"/>
      <w:lvlText w:val="%9."/>
      <w:lvlJc w:val="right"/>
      <w:pPr>
        <w:ind w:left="11016" w:hanging="180"/>
      </w:pPr>
    </w:lvl>
  </w:abstractNum>
  <w:abstractNum w:abstractNumId="16" w15:restartNumberingAfterBreak="0">
    <w:nsid w:val="4BED1390"/>
    <w:multiLevelType w:val="multilevel"/>
    <w:tmpl w:val="79CAC3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9.%3"/>
      <w:lvlJc w:val="left"/>
      <w:pPr>
        <w:ind w:left="851" w:hanging="851"/>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534D99"/>
    <w:multiLevelType w:val="multilevel"/>
    <w:tmpl w:val="1152EE3C"/>
    <w:lvl w:ilvl="0">
      <w:start w:val="4"/>
      <w:numFmt w:val="decimal"/>
      <w:lvlText w:val="%1"/>
      <w:lvlJc w:val="left"/>
      <w:pPr>
        <w:ind w:left="600" w:hanging="600"/>
      </w:pPr>
      <w:rPr>
        <w:rFonts w:hint="default"/>
      </w:rPr>
    </w:lvl>
    <w:lvl w:ilvl="1">
      <w:start w:val="15"/>
      <w:numFmt w:val="decimal"/>
      <w:lvlText w:val="%1.%2"/>
      <w:lvlJc w:val="left"/>
      <w:pPr>
        <w:ind w:left="671" w:hanging="600"/>
      </w:pPr>
      <w:rPr>
        <w:rFonts w:hint="default"/>
      </w:rPr>
    </w:lvl>
    <w:lvl w:ilvl="2">
      <w:start w:val="5"/>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500F1100"/>
    <w:multiLevelType w:val="multilevel"/>
    <w:tmpl w:val="85048466"/>
    <w:lvl w:ilvl="0">
      <w:start w:val="1"/>
      <w:numFmt w:val="decimal"/>
      <w:lvlText w:val="%1."/>
      <w:lvlJc w:val="left"/>
      <w:pPr>
        <w:ind w:left="360" w:hanging="360"/>
      </w:pPr>
      <w:rPr>
        <w:rFonts w:hint="default"/>
      </w:rPr>
    </w:lvl>
    <w:lvl w:ilvl="1">
      <w:start w:val="1"/>
      <w:numFmt w:val="decimal"/>
      <w:lvlText w:val="%2"/>
      <w:lvlJc w:val="left"/>
      <w:pPr>
        <w:ind w:left="851" w:hanging="851"/>
      </w:pPr>
      <w:rPr>
        <w:rFonts w:hint="default"/>
      </w:rPr>
    </w:lvl>
    <w:lvl w:ilvl="2">
      <w:start w:val="1"/>
      <w:numFmt w:val="decimal"/>
      <w:lvlText w:val="5.%2.%3"/>
      <w:lvlJc w:val="left"/>
      <w:pPr>
        <w:ind w:left="851" w:hanging="851"/>
      </w:pPr>
      <w:rPr>
        <w:rFonts w:hint="default"/>
      </w:rPr>
    </w:lvl>
    <w:lvl w:ilvl="3">
      <w:start w:val="1"/>
      <w:numFmt w:val="decimal"/>
      <w:lvlText w:val="5.%2.%3.%4"/>
      <w:lvlJc w:val="left"/>
      <w:pPr>
        <w:ind w:left="1985" w:hanging="1134"/>
      </w:pPr>
      <w:rPr>
        <w:rFonts w:hint="default"/>
      </w:rPr>
    </w:lvl>
    <w:lvl w:ilvl="4">
      <w:start w:val="1"/>
      <w:numFmt w:val="decimal"/>
      <w:lvlText w:val="5.%2.%3.%4.%5."/>
      <w:lvlJc w:val="left"/>
      <w:pPr>
        <w:ind w:left="3969" w:hanging="1984"/>
      </w:pPr>
      <w:rPr>
        <w:rFonts w:hint="default"/>
      </w:rPr>
    </w:lvl>
    <w:lvl w:ilvl="5">
      <w:start w:val="1"/>
      <w:numFmt w:val="decimal"/>
      <w:lvlText w:val="%1.%2.%3.%4.%5.%6."/>
      <w:lvlJc w:val="left"/>
      <w:pPr>
        <w:ind w:left="2736" w:hanging="936"/>
      </w:pPr>
      <w:rPr>
        <w:rFonts w:hint="default"/>
      </w:rPr>
    </w:lvl>
    <w:lvl w:ilvl="6">
      <w:start w:val="5"/>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5C0C9C"/>
    <w:multiLevelType w:val="multilevel"/>
    <w:tmpl w:val="23FA84F4"/>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509812FD"/>
    <w:multiLevelType w:val="multilevel"/>
    <w:tmpl w:val="042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400E3"/>
    <w:multiLevelType w:val="hybridMultilevel"/>
    <w:tmpl w:val="8490F7BC"/>
    <w:lvl w:ilvl="0" w:tplc="BE287B2A">
      <w:start w:val="1"/>
      <w:numFmt w:val="decimal"/>
      <w:lvlText w:val="4.9.1.%1"/>
      <w:lvlJc w:val="left"/>
      <w:pPr>
        <w:ind w:left="360" w:hanging="360"/>
      </w:pPr>
      <w:rPr>
        <w:rFonts w:hint="default"/>
      </w:rPr>
    </w:lvl>
    <w:lvl w:ilvl="1" w:tplc="04250019">
      <w:start w:val="1"/>
      <w:numFmt w:val="lowerLetter"/>
      <w:lvlText w:val="%2."/>
      <w:lvlJc w:val="left"/>
      <w:pPr>
        <w:ind w:left="3927" w:hanging="360"/>
      </w:pPr>
    </w:lvl>
    <w:lvl w:ilvl="2" w:tplc="0425001B" w:tentative="1">
      <w:start w:val="1"/>
      <w:numFmt w:val="lowerRoman"/>
      <w:lvlText w:val="%3."/>
      <w:lvlJc w:val="right"/>
      <w:pPr>
        <w:ind w:left="4647" w:hanging="180"/>
      </w:pPr>
    </w:lvl>
    <w:lvl w:ilvl="3" w:tplc="0425000F" w:tentative="1">
      <w:start w:val="1"/>
      <w:numFmt w:val="decimal"/>
      <w:lvlText w:val="%4."/>
      <w:lvlJc w:val="left"/>
      <w:pPr>
        <w:ind w:left="5367" w:hanging="360"/>
      </w:pPr>
    </w:lvl>
    <w:lvl w:ilvl="4" w:tplc="04250019" w:tentative="1">
      <w:start w:val="1"/>
      <w:numFmt w:val="lowerLetter"/>
      <w:lvlText w:val="%5."/>
      <w:lvlJc w:val="left"/>
      <w:pPr>
        <w:ind w:left="6087" w:hanging="360"/>
      </w:pPr>
    </w:lvl>
    <w:lvl w:ilvl="5" w:tplc="0425001B" w:tentative="1">
      <w:start w:val="1"/>
      <w:numFmt w:val="lowerRoman"/>
      <w:lvlText w:val="%6."/>
      <w:lvlJc w:val="right"/>
      <w:pPr>
        <w:ind w:left="6807" w:hanging="180"/>
      </w:pPr>
    </w:lvl>
    <w:lvl w:ilvl="6" w:tplc="0425000F" w:tentative="1">
      <w:start w:val="1"/>
      <w:numFmt w:val="decimal"/>
      <w:lvlText w:val="%7."/>
      <w:lvlJc w:val="left"/>
      <w:pPr>
        <w:ind w:left="7527" w:hanging="360"/>
      </w:pPr>
    </w:lvl>
    <w:lvl w:ilvl="7" w:tplc="04250019" w:tentative="1">
      <w:start w:val="1"/>
      <w:numFmt w:val="lowerLetter"/>
      <w:lvlText w:val="%8."/>
      <w:lvlJc w:val="left"/>
      <w:pPr>
        <w:ind w:left="8247" w:hanging="360"/>
      </w:pPr>
    </w:lvl>
    <w:lvl w:ilvl="8" w:tplc="0425001B" w:tentative="1">
      <w:start w:val="1"/>
      <w:numFmt w:val="lowerRoman"/>
      <w:lvlText w:val="%9."/>
      <w:lvlJc w:val="right"/>
      <w:pPr>
        <w:ind w:left="8967" w:hanging="180"/>
      </w:pPr>
    </w:lvl>
  </w:abstractNum>
  <w:abstractNum w:abstractNumId="22" w15:restartNumberingAfterBreak="0">
    <w:nsid w:val="55351D73"/>
    <w:multiLevelType w:val="multilevel"/>
    <w:tmpl w:val="845A1662"/>
    <w:lvl w:ilvl="0">
      <w:start w:val="1"/>
      <w:numFmt w:val="decimal"/>
      <w:lvlText w:val="%1"/>
      <w:lvlJc w:val="left"/>
      <w:pPr>
        <w:ind w:left="3909" w:hanging="790"/>
      </w:pPr>
      <w:rPr>
        <w:rFonts w:ascii="Arial" w:eastAsiaTheme="majorEastAsia" w:hAnsi="Arial" w:cstheme="majorBidi"/>
      </w:rPr>
    </w:lvl>
    <w:lvl w:ilvl="1">
      <w:start w:val="1"/>
      <w:numFmt w:val="decimal"/>
      <w:lvlText w:val="%1.%2"/>
      <w:lvlJc w:val="left"/>
      <w:pPr>
        <w:ind w:left="3909" w:hanging="790"/>
      </w:pPr>
      <w:rPr>
        <w:rFonts w:hint="default"/>
      </w:rPr>
    </w:lvl>
    <w:lvl w:ilvl="2">
      <w:start w:val="1"/>
      <w:numFmt w:val="decimal"/>
      <w:lvlText w:val="%1.%2.%3"/>
      <w:lvlJc w:val="left"/>
      <w:pPr>
        <w:ind w:left="7312" w:hanging="790"/>
      </w:pPr>
      <w:rPr>
        <w:rFonts w:hint="default"/>
      </w:rPr>
    </w:lvl>
    <w:lvl w:ilvl="3">
      <w:start w:val="1"/>
      <w:numFmt w:val="decimal"/>
      <w:lvlText w:val="%1.%2.%3.%4"/>
      <w:lvlJc w:val="left"/>
      <w:pPr>
        <w:ind w:left="3909" w:hanging="79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199" w:hanging="1080"/>
      </w:pPr>
      <w:rPr>
        <w:rFonts w:hint="default"/>
      </w:rPr>
    </w:lvl>
    <w:lvl w:ilvl="6">
      <w:start w:val="1"/>
      <w:numFmt w:val="decimal"/>
      <w:lvlText w:val="%1.%2.%3.%4.%5.%6.%7"/>
      <w:lvlJc w:val="left"/>
      <w:pPr>
        <w:ind w:left="4559" w:hanging="1440"/>
      </w:pPr>
      <w:rPr>
        <w:rFonts w:hint="default"/>
      </w:rPr>
    </w:lvl>
    <w:lvl w:ilvl="7">
      <w:start w:val="1"/>
      <w:numFmt w:val="decimal"/>
      <w:lvlText w:val="%1.%2.%3.%4.%5.%6.%7.%8"/>
      <w:lvlJc w:val="left"/>
      <w:pPr>
        <w:ind w:left="4559" w:hanging="1440"/>
      </w:pPr>
      <w:rPr>
        <w:rFonts w:hint="default"/>
      </w:rPr>
    </w:lvl>
    <w:lvl w:ilvl="8">
      <w:start w:val="1"/>
      <w:numFmt w:val="decimal"/>
      <w:lvlText w:val="%1.%2.%3.%4.%5.%6.%7.%8.%9"/>
      <w:lvlJc w:val="left"/>
      <w:pPr>
        <w:ind w:left="4919" w:hanging="1800"/>
      </w:pPr>
      <w:rPr>
        <w:rFonts w:hint="default"/>
      </w:rPr>
    </w:lvl>
  </w:abstractNum>
  <w:abstractNum w:abstractNumId="23" w15:restartNumberingAfterBreak="0">
    <w:nsid w:val="626C2322"/>
    <w:multiLevelType w:val="hybridMultilevel"/>
    <w:tmpl w:val="378C4486"/>
    <w:lvl w:ilvl="0" w:tplc="A738866A">
      <w:start w:val="1"/>
      <w:numFmt w:val="decimal"/>
      <w:lvlText w:val="4.2.2.%1"/>
      <w:lvlJc w:val="left"/>
      <w:pPr>
        <w:ind w:left="360" w:hanging="360"/>
      </w:pPr>
      <w:rPr>
        <w:rFonts w:hint="default"/>
      </w:rPr>
    </w:lvl>
    <w:lvl w:ilvl="1" w:tplc="04250019" w:tentative="1">
      <w:start w:val="1"/>
      <w:numFmt w:val="lowerLetter"/>
      <w:lvlText w:val="%2."/>
      <w:lvlJc w:val="left"/>
      <w:pPr>
        <w:ind w:left="4200" w:hanging="360"/>
      </w:pPr>
    </w:lvl>
    <w:lvl w:ilvl="2" w:tplc="0425001B" w:tentative="1">
      <w:start w:val="1"/>
      <w:numFmt w:val="lowerRoman"/>
      <w:lvlText w:val="%3."/>
      <w:lvlJc w:val="right"/>
      <w:pPr>
        <w:ind w:left="4920" w:hanging="180"/>
      </w:pPr>
    </w:lvl>
    <w:lvl w:ilvl="3" w:tplc="0425000F" w:tentative="1">
      <w:start w:val="1"/>
      <w:numFmt w:val="decimal"/>
      <w:lvlText w:val="%4."/>
      <w:lvlJc w:val="left"/>
      <w:pPr>
        <w:ind w:left="5640" w:hanging="360"/>
      </w:pPr>
    </w:lvl>
    <w:lvl w:ilvl="4" w:tplc="04250019" w:tentative="1">
      <w:start w:val="1"/>
      <w:numFmt w:val="lowerLetter"/>
      <w:lvlText w:val="%5."/>
      <w:lvlJc w:val="left"/>
      <w:pPr>
        <w:ind w:left="6360" w:hanging="360"/>
      </w:pPr>
    </w:lvl>
    <w:lvl w:ilvl="5" w:tplc="0425001B" w:tentative="1">
      <w:start w:val="1"/>
      <w:numFmt w:val="lowerRoman"/>
      <w:lvlText w:val="%6."/>
      <w:lvlJc w:val="right"/>
      <w:pPr>
        <w:ind w:left="7080" w:hanging="180"/>
      </w:pPr>
    </w:lvl>
    <w:lvl w:ilvl="6" w:tplc="0425000F" w:tentative="1">
      <w:start w:val="1"/>
      <w:numFmt w:val="decimal"/>
      <w:lvlText w:val="%7."/>
      <w:lvlJc w:val="left"/>
      <w:pPr>
        <w:ind w:left="7800" w:hanging="360"/>
      </w:pPr>
    </w:lvl>
    <w:lvl w:ilvl="7" w:tplc="04250019" w:tentative="1">
      <w:start w:val="1"/>
      <w:numFmt w:val="lowerLetter"/>
      <w:lvlText w:val="%8."/>
      <w:lvlJc w:val="left"/>
      <w:pPr>
        <w:ind w:left="8520" w:hanging="360"/>
      </w:pPr>
    </w:lvl>
    <w:lvl w:ilvl="8" w:tplc="0425001B" w:tentative="1">
      <w:start w:val="1"/>
      <w:numFmt w:val="lowerRoman"/>
      <w:lvlText w:val="%9."/>
      <w:lvlJc w:val="right"/>
      <w:pPr>
        <w:ind w:left="9240" w:hanging="180"/>
      </w:pPr>
    </w:lvl>
  </w:abstractNum>
  <w:abstractNum w:abstractNumId="24" w15:restartNumberingAfterBreak="0">
    <w:nsid w:val="638D6CED"/>
    <w:multiLevelType w:val="multilevel"/>
    <w:tmpl w:val="23FA84F4"/>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15:restartNumberingAfterBreak="0">
    <w:nsid w:val="63C831B5"/>
    <w:multiLevelType w:val="multilevel"/>
    <w:tmpl w:val="13E6DB94"/>
    <w:lvl w:ilvl="0">
      <w:start w:val="9"/>
      <w:numFmt w:val="decimal"/>
      <w:lvlText w:val="%1"/>
      <w:lvlJc w:val="left"/>
      <w:pPr>
        <w:ind w:left="444" w:hanging="444"/>
      </w:pPr>
      <w:rPr>
        <w:rFonts w:hint="default"/>
      </w:rPr>
    </w:lvl>
    <w:lvl w:ilvl="1">
      <w:start w:val="1"/>
      <w:numFmt w:val="decimal"/>
      <w:lvlText w:val="%1.%2"/>
      <w:lvlJc w:val="left"/>
      <w:pPr>
        <w:ind w:left="515" w:hanging="44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717" w:hanging="1440"/>
      </w:pPr>
      <w:rPr>
        <w:rFonts w:hint="default"/>
      </w:rPr>
    </w:lvl>
  </w:abstractNum>
  <w:abstractNum w:abstractNumId="26" w15:restartNumberingAfterBreak="0">
    <w:nsid w:val="7851123E"/>
    <w:multiLevelType w:val="multilevel"/>
    <w:tmpl w:val="06CACAA6"/>
    <w:lvl w:ilvl="0">
      <w:start w:val="4"/>
      <w:numFmt w:val="decimal"/>
      <w:lvlText w:val="%1"/>
      <w:lvlJc w:val="left"/>
      <w:pPr>
        <w:ind w:left="720" w:hanging="720"/>
      </w:pPr>
      <w:rPr>
        <w:rFonts w:hint="default"/>
        <w:b w:val="0"/>
        <w:color w:val="auto"/>
      </w:rPr>
    </w:lvl>
    <w:lvl w:ilvl="1">
      <w:start w:val="4"/>
      <w:numFmt w:val="decimal"/>
      <w:lvlText w:val="5.%2"/>
      <w:lvlJc w:val="left"/>
      <w:pPr>
        <w:ind w:left="720" w:hanging="720"/>
      </w:pPr>
      <w:rPr>
        <w:rFonts w:hint="default"/>
        <w:b w:val="0"/>
        <w:color w:val="auto"/>
      </w:rPr>
    </w:lvl>
    <w:lvl w:ilvl="2">
      <w:start w:val="2"/>
      <w:numFmt w:val="decimal"/>
      <w:lvlText w:val="4.14.%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7" w15:restartNumberingAfterBreak="0">
    <w:nsid w:val="7D2E0FA5"/>
    <w:multiLevelType w:val="multilevel"/>
    <w:tmpl w:val="06EE41A2"/>
    <w:lvl w:ilvl="0">
      <w:start w:val="1"/>
      <w:numFmt w:val="decimal"/>
      <w:lvlText w:val="%1"/>
      <w:lvlJc w:val="left"/>
      <w:pPr>
        <w:ind w:left="3909" w:hanging="790"/>
      </w:pPr>
      <w:rPr>
        <w:rFonts w:ascii="Arial" w:eastAsiaTheme="majorEastAsia" w:hAnsi="Arial" w:cstheme="majorBidi" w:hint="default"/>
      </w:rPr>
    </w:lvl>
    <w:lvl w:ilvl="1">
      <w:start w:val="1"/>
      <w:numFmt w:val="decimal"/>
      <w:lvlText w:val="%1.%2"/>
      <w:lvlJc w:val="left"/>
      <w:pPr>
        <w:ind w:left="3909" w:hanging="790"/>
      </w:pPr>
      <w:rPr>
        <w:rFonts w:hint="default"/>
      </w:rPr>
    </w:lvl>
    <w:lvl w:ilvl="2">
      <w:start w:val="1"/>
      <w:numFmt w:val="decimal"/>
      <w:lvlText w:val="%1.%2.%3"/>
      <w:lvlJc w:val="left"/>
      <w:pPr>
        <w:ind w:left="7312" w:hanging="790"/>
      </w:pPr>
      <w:rPr>
        <w:rFonts w:hint="default"/>
      </w:rPr>
    </w:lvl>
    <w:lvl w:ilvl="3">
      <w:start w:val="1"/>
      <w:numFmt w:val="decimal"/>
      <w:lvlText w:val="%1.%2.%3.%4"/>
      <w:lvlJc w:val="left"/>
      <w:pPr>
        <w:ind w:left="3909" w:hanging="79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199" w:hanging="1080"/>
      </w:pPr>
      <w:rPr>
        <w:rFonts w:hint="default"/>
      </w:rPr>
    </w:lvl>
    <w:lvl w:ilvl="6">
      <w:start w:val="1"/>
      <w:numFmt w:val="decimal"/>
      <w:lvlText w:val="%1.%2.%3.%4.%5.%6.%7"/>
      <w:lvlJc w:val="left"/>
      <w:pPr>
        <w:ind w:left="4559" w:hanging="1440"/>
      </w:pPr>
      <w:rPr>
        <w:rFonts w:hint="default"/>
      </w:rPr>
    </w:lvl>
    <w:lvl w:ilvl="7">
      <w:start w:val="1"/>
      <w:numFmt w:val="decimal"/>
      <w:lvlText w:val="%1.%2.%3.%4.%5.%6.%7.%8"/>
      <w:lvlJc w:val="left"/>
      <w:pPr>
        <w:ind w:left="4559" w:hanging="1440"/>
      </w:pPr>
      <w:rPr>
        <w:rFonts w:hint="default"/>
      </w:rPr>
    </w:lvl>
    <w:lvl w:ilvl="8">
      <w:start w:val="1"/>
      <w:numFmt w:val="decimal"/>
      <w:lvlText w:val="%1.%2.%3.%4.%5.%6.%7.%8.%9"/>
      <w:lvlJc w:val="left"/>
      <w:pPr>
        <w:ind w:left="4919" w:hanging="1800"/>
      </w:pPr>
      <w:rPr>
        <w:rFonts w:hint="default"/>
      </w:rPr>
    </w:lvl>
  </w:abstractNum>
  <w:abstractNum w:abstractNumId="28" w15:restartNumberingAfterBreak="0">
    <w:nsid w:val="7E056933"/>
    <w:multiLevelType w:val="multilevel"/>
    <w:tmpl w:val="FCA4D7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4.%3"/>
      <w:lvlJc w:val="left"/>
      <w:pPr>
        <w:ind w:left="851" w:hanging="851"/>
      </w:pPr>
      <w:rPr>
        <w:rFonts w:hint="default"/>
        <w:b w:val="0"/>
      </w:rPr>
    </w:lvl>
    <w:lvl w:ilvl="3">
      <w:start w:val="1"/>
      <w:numFmt w:val="decimal"/>
      <w:lvlText w:val="4.%24.%3.%4"/>
      <w:lvlJc w:val="left"/>
      <w:pPr>
        <w:ind w:left="851"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9700085">
    <w:abstractNumId w:val="0"/>
  </w:num>
  <w:num w:numId="2" w16cid:durableId="1437947446">
    <w:abstractNumId w:val="6"/>
  </w:num>
  <w:num w:numId="3" w16cid:durableId="398332526">
    <w:abstractNumId w:val="10"/>
  </w:num>
  <w:num w:numId="4" w16cid:durableId="1467241075">
    <w:abstractNumId w:val="15"/>
  </w:num>
  <w:num w:numId="5" w16cid:durableId="1320770914">
    <w:abstractNumId w:val="21"/>
  </w:num>
  <w:num w:numId="6" w16cid:durableId="1638534217">
    <w:abstractNumId w:val="16"/>
  </w:num>
  <w:num w:numId="7" w16cid:durableId="95101953">
    <w:abstractNumId w:val="26"/>
  </w:num>
  <w:num w:numId="8" w16cid:durableId="572013362">
    <w:abstractNumId w:val="28"/>
  </w:num>
  <w:num w:numId="9" w16cid:durableId="1967006436">
    <w:abstractNumId w:val="17"/>
  </w:num>
  <w:num w:numId="10" w16cid:durableId="1394083702">
    <w:abstractNumId w:val="23"/>
  </w:num>
  <w:num w:numId="11" w16cid:durableId="384304808">
    <w:abstractNumId w:val="20"/>
  </w:num>
  <w:num w:numId="12" w16cid:durableId="1851407955">
    <w:abstractNumId w:val="5"/>
  </w:num>
  <w:num w:numId="13" w16cid:durableId="1511604037">
    <w:abstractNumId w:val="2"/>
  </w:num>
  <w:num w:numId="14" w16cid:durableId="2123525145">
    <w:abstractNumId w:val="7"/>
  </w:num>
  <w:num w:numId="15" w16cid:durableId="1752697687">
    <w:abstractNumId w:val="8"/>
  </w:num>
  <w:num w:numId="16" w16cid:durableId="736367107">
    <w:abstractNumId w:val="3"/>
  </w:num>
  <w:num w:numId="17" w16cid:durableId="1884444097">
    <w:abstractNumId w:val="11"/>
  </w:num>
  <w:num w:numId="18" w16cid:durableId="107479625">
    <w:abstractNumId w:val="24"/>
  </w:num>
  <w:num w:numId="19" w16cid:durableId="448864865">
    <w:abstractNumId w:val="19"/>
  </w:num>
  <w:num w:numId="20" w16cid:durableId="1337271616">
    <w:abstractNumId w:val="9"/>
  </w:num>
  <w:num w:numId="21" w16cid:durableId="1097562042">
    <w:abstractNumId w:val="25"/>
  </w:num>
  <w:num w:numId="22" w16cid:durableId="222260238">
    <w:abstractNumId w:val="13"/>
  </w:num>
  <w:num w:numId="23" w16cid:durableId="252058188">
    <w:abstractNumId w:val="14"/>
  </w:num>
  <w:num w:numId="24" w16cid:durableId="1588150315">
    <w:abstractNumId w:val="18"/>
  </w:num>
  <w:num w:numId="25" w16cid:durableId="1645625828">
    <w:abstractNumId w:val="1"/>
  </w:num>
  <w:num w:numId="26" w16cid:durableId="489520173">
    <w:abstractNumId w:val="12"/>
  </w:num>
  <w:num w:numId="27" w16cid:durableId="843975662">
    <w:abstractNumId w:val="22"/>
  </w:num>
  <w:num w:numId="28" w16cid:durableId="93089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733901">
    <w:abstractNumId w:val="27"/>
  </w:num>
  <w:num w:numId="30" w16cid:durableId="1445227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2E"/>
    <w:rsid w:val="00000B23"/>
    <w:rsid w:val="00002B1D"/>
    <w:rsid w:val="0000410C"/>
    <w:rsid w:val="000073A7"/>
    <w:rsid w:val="000113C9"/>
    <w:rsid w:val="00011E39"/>
    <w:rsid w:val="00012A20"/>
    <w:rsid w:val="0001347E"/>
    <w:rsid w:val="00013795"/>
    <w:rsid w:val="00013AC3"/>
    <w:rsid w:val="00013C03"/>
    <w:rsid w:val="0001429D"/>
    <w:rsid w:val="00016357"/>
    <w:rsid w:val="00016B56"/>
    <w:rsid w:val="00031A71"/>
    <w:rsid w:val="000325F8"/>
    <w:rsid w:val="00033A2D"/>
    <w:rsid w:val="000419FA"/>
    <w:rsid w:val="00063120"/>
    <w:rsid w:val="0006577E"/>
    <w:rsid w:val="000667F2"/>
    <w:rsid w:val="00071B34"/>
    <w:rsid w:val="00073AEF"/>
    <w:rsid w:val="0007688C"/>
    <w:rsid w:val="00083579"/>
    <w:rsid w:val="00091019"/>
    <w:rsid w:val="00094632"/>
    <w:rsid w:val="0009470D"/>
    <w:rsid w:val="0009544C"/>
    <w:rsid w:val="000A0E35"/>
    <w:rsid w:val="000A28A0"/>
    <w:rsid w:val="000A59E6"/>
    <w:rsid w:val="000A5D88"/>
    <w:rsid w:val="000C1630"/>
    <w:rsid w:val="000C602E"/>
    <w:rsid w:val="000C646E"/>
    <w:rsid w:val="000D3156"/>
    <w:rsid w:val="000D6BF0"/>
    <w:rsid w:val="000E5D04"/>
    <w:rsid w:val="000E7EAA"/>
    <w:rsid w:val="000F2984"/>
    <w:rsid w:val="000F5406"/>
    <w:rsid w:val="000F6E59"/>
    <w:rsid w:val="001020B3"/>
    <w:rsid w:val="00102AFC"/>
    <w:rsid w:val="00113A02"/>
    <w:rsid w:val="00117F0B"/>
    <w:rsid w:val="00121FFF"/>
    <w:rsid w:val="001221FC"/>
    <w:rsid w:val="001226B4"/>
    <w:rsid w:val="00125023"/>
    <w:rsid w:val="00130C64"/>
    <w:rsid w:val="0013201B"/>
    <w:rsid w:val="001332C9"/>
    <w:rsid w:val="00133AEC"/>
    <w:rsid w:val="0013496D"/>
    <w:rsid w:val="00137766"/>
    <w:rsid w:val="001378AF"/>
    <w:rsid w:val="00137908"/>
    <w:rsid w:val="0014294D"/>
    <w:rsid w:val="00146349"/>
    <w:rsid w:val="00147642"/>
    <w:rsid w:val="00160614"/>
    <w:rsid w:val="0016261A"/>
    <w:rsid w:val="00162B25"/>
    <w:rsid w:val="00162D31"/>
    <w:rsid w:val="00175B1A"/>
    <w:rsid w:val="001821EE"/>
    <w:rsid w:val="0018660B"/>
    <w:rsid w:val="00186BEC"/>
    <w:rsid w:val="001906F9"/>
    <w:rsid w:val="00191AC2"/>
    <w:rsid w:val="00193638"/>
    <w:rsid w:val="00194D6E"/>
    <w:rsid w:val="001A5184"/>
    <w:rsid w:val="001A51F2"/>
    <w:rsid w:val="001B21C3"/>
    <w:rsid w:val="001B77DA"/>
    <w:rsid w:val="001C5CE3"/>
    <w:rsid w:val="001D1D62"/>
    <w:rsid w:val="001D249B"/>
    <w:rsid w:val="001D26CA"/>
    <w:rsid w:val="001D590E"/>
    <w:rsid w:val="001E338B"/>
    <w:rsid w:val="001E443E"/>
    <w:rsid w:val="001E683E"/>
    <w:rsid w:val="00201A49"/>
    <w:rsid w:val="00204948"/>
    <w:rsid w:val="00204FC1"/>
    <w:rsid w:val="0020794A"/>
    <w:rsid w:val="00214120"/>
    <w:rsid w:val="0021414E"/>
    <w:rsid w:val="0021632F"/>
    <w:rsid w:val="00216705"/>
    <w:rsid w:val="00217659"/>
    <w:rsid w:val="00223D85"/>
    <w:rsid w:val="002301E8"/>
    <w:rsid w:val="002318F4"/>
    <w:rsid w:val="00232A3C"/>
    <w:rsid w:val="0023352F"/>
    <w:rsid w:val="002361AC"/>
    <w:rsid w:val="00237D20"/>
    <w:rsid w:val="002407C3"/>
    <w:rsid w:val="00244A7B"/>
    <w:rsid w:val="00245605"/>
    <w:rsid w:val="002517A5"/>
    <w:rsid w:val="00253A9B"/>
    <w:rsid w:val="00261D27"/>
    <w:rsid w:val="002650F1"/>
    <w:rsid w:val="00267F90"/>
    <w:rsid w:val="00272401"/>
    <w:rsid w:val="00276021"/>
    <w:rsid w:val="002816EF"/>
    <w:rsid w:val="00282094"/>
    <w:rsid w:val="00282C60"/>
    <w:rsid w:val="002847A2"/>
    <w:rsid w:val="002860D3"/>
    <w:rsid w:val="00294282"/>
    <w:rsid w:val="00295920"/>
    <w:rsid w:val="002A4D49"/>
    <w:rsid w:val="002A5710"/>
    <w:rsid w:val="002A7ED5"/>
    <w:rsid w:val="002B2FFE"/>
    <w:rsid w:val="002B3962"/>
    <w:rsid w:val="002C0E86"/>
    <w:rsid w:val="002C1C97"/>
    <w:rsid w:val="002D263D"/>
    <w:rsid w:val="002E21A5"/>
    <w:rsid w:val="002E2795"/>
    <w:rsid w:val="002E5AB5"/>
    <w:rsid w:val="002F0246"/>
    <w:rsid w:val="002F1213"/>
    <w:rsid w:val="002F7F55"/>
    <w:rsid w:val="0030147A"/>
    <w:rsid w:val="00301DF0"/>
    <w:rsid w:val="00306CAC"/>
    <w:rsid w:val="0031349C"/>
    <w:rsid w:val="0031480B"/>
    <w:rsid w:val="00320A4E"/>
    <w:rsid w:val="003215B8"/>
    <w:rsid w:val="003229CB"/>
    <w:rsid w:val="003242DB"/>
    <w:rsid w:val="00325BAA"/>
    <w:rsid w:val="00340873"/>
    <w:rsid w:val="00343828"/>
    <w:rsid w:val="00350760"/>
    <w:rsid w:val="00351045"/>
    <w:rsid w:val="0035304D"/>
    <w:rsid w:val="0035459A"/>
    <w:rsid w:val="00360747"/>
    <w:rsid w:val="00362228"/>
    <w:rsid w:val="00365791"/>
    <w:rsid w:val="00367DCF"/>
    <w:rsid w:val="00370005"/>
    <w:rsid w:val="003773E3"/>
    <w:rsid w:val="00380632"/>
    <w:rsid w:val="00380744"/>
    <w:rsid w:val="00387863"/>
    <w:rsid w:val="0038799A"/>
    <w:rsid w:val="003900A1"/>
    <w:rsid w:val="00395954"/>
    <w:rsid w:val="003968C1"/>
    <w:rsid w:val="00396C29"/>
    <w:rsid w:val="0039F9B0"/>
    <w:rsid w:val="003A00E6"/>
    <w:rsid w:val="003A2250"/>
    <w:rsid w:val="003A474B"/>
    <w:rsid w:val="003A6B59"/>
    <w:rsid w:val="003B328F"/>
    <w:rsid w:val="003B423F"/>
    <w:rsid w:val="003B591C"/>
    <w:rsid w:val="003B6903"/>
    <w:rsid w:val="003B7011"/>
    <w:rsid w:val="003B72EA"/>
    <w:rsid w:val="003C7748"/>
    <w:rsid w:val="003D04E0"/>
    <w:rsid w:val="003D26D9"/>
    <w:rsid w:val="003D30DB"/>
    <w:rsid w:val="003D5481"/>
    <w:rsid w:val="003D63C9"/>
    <w:rsid w:val="003E090A"/>
    <w:rsid w:val="003E495F"/>
    <w:rsid w:val="003E5FF8"/>
    <w:rsid w:val="003E7507"/>
    <w:rsid w:val="003F311F"/>
    <w:rsid w:val="003F774B"/>
    <w:rsid w:val="00400524"/>
    <w:rsid w:val="00404679"/>
    <w:rsid w:val="00406881"/>
    <w:rsid w:val="0040758F"/>
    <w:rsid w:val="0041503F"/>
    <w:rsid w:val="00436CC8"/>
    <w:rsid w:val="00437665"/>
    <w:rsid w:val="004416BF"/>
    <w:rsid w:val="004502BB"/>
    <w:rsid w:val="004564DA"/>
    <w:rsid w:val="0046136B"/>
    <w:rsid w:val="0046174D"/>
    <w:rsid w:val="00461C75"/>
    <w:rsid w:val="0046737F"/>
    <w:rsid w:val="0047399C"/>
    <w:rsid w:val="00487EDC"/>
    <w:rsid w:val="00493DD6"/>
    <w:rsid w:val="00497981"/>
    <w:rsid w:val="004A68BD"/>
    <w:rsid w:val="004B31BB"/>
    <w:rsid w:val="004B44D8"/>
    <w:rsid w:val="004C560F"/>
    <w:rsid w:val="004D2472"/>
    <w:rsid w:val="004E117A"/>
    <w:rsid w:val="004E2495"/>
    <w:rsid w:val="004E45D7"/>
    <w:rsid w:val="004E55D9"/>
    <w:rsid w:val="004E5ADA"/>
    <w:rsid w:val="004F2D07"/>
    <w:rsid w:val="00503A75"/>
    <w:rsid w:val="00505D3D"/>
    <w:rsid w:val="005065C1"/>
    <w:rsid w:val="0050765D"/>
    <w:rsid w:val="005103C6"/>
    <w:rsid w:val="00513F96"/>
    <w:rsid w:val="00514F25"/>
    <w:rsid w:val="0051719B"/>
    <w:rsid w:val="00524E6F"/>
    <w:rsid w:val="00524FF6"/>
    <w:rsid w:val="0053532C"/>
    <w:rsid w:val="00541E50"/>
    <w:rsid w:val="00547B14"/>
    <w:rsid w:val="00551077"/>
    <w:rsid w:val="005513DE"/>
    <w:rsid w:val="00551BCD"/>
    <w:rsid w:val="00553B10"/>
    <w:rsid w:val="00553B74"/>
    <w:rsid w:val="00553C7E"/>
    <w:rsid w:val="00553E21"/>
    <w:rsid w:val="00554D88"/>
    <w:rsid w:val="00554DA5"/>
    <w:rsid w:val="00556B84"/>
    <w:rsid w:val="005614A3"/>
    <w:rsid w:val="005618CA"/>
    <w:rsid w:val="005634D5"/>
    <w:rsid w:val="00571FB7"/>
    <w:rsid w:val="00575A74"/>
    <w:rsid w:val="005846E7"/>
    <w:rsid w:val="0058596D"/>
    <w:rsid w:val="00590812"/>
    <w:rsid w:val="005913B6"/>
    <w:rsid w:val="00593FCB"/>
    <w:rsid w:val="00595E51"/>
    <w:rsid w:val="00597618"/>
    <w:rsid w:val="00597928"/>
    <w:rsid w:val="005A2E63"/>
    <w:rsid w:val="005A5BA6"/>
    <w:rsid w:val="005B17A6"/>
    <w:rsid w:val="005B398C"/>
    <w:rsid w:val="005B5798"/>
    <w:rsid w:val="005C1598"/>
    <w:rsid w:val="005C15C5"/>
    <w:rsid w:val="005C6235"/>
    <w:rsid w:val="005D1CA8"/>
    <w:rsid w:val="005D57A4"/>
    <w:rsid w:val="005D5B8D"/>
    <w:rsid w:val="005F14F5"/>
    <w:rsid w:val="00600367"/>
    <w:rsid w:val="006023A4"/>
    <w:rsid w:val="00624BC3"/>
    <w:rsid w:val="0062699B"/>
    <w:rsid w:val="00627D75"/>
    <w:rsid w:val="00627E3B"/>
    <w:rsid w:val="00640B72"/>
    <w:rsid w:val="006460C3"/>
    <w:rsid w:val="00653529"/>
    <w:rsid w:val="0065758B"/>
    <w:rsid w:val="00667C44"/>
    <w:rsid w:val="00670334"/>
    <w:rsid w:val="00676C4B"/>
    <w:rsid w:val="00680679"/>
    <w:rsid w:val="00680C41"/>
    <w:rsid w:val="006816EE"/>
    <w:rsid w:val="00682F04"/>
    <w:rsid w:val="006839E4"/>
    <w:rsid w:val="00692C51"/>
    <w:rsid w:val="006976DF"/>
    <w:rsid w:val="006B2187"/>
    <w:rsid w:val="006B310E"/>
    <w:rsid w:val="006B5830"/>
    <w:rsid w:val="006B602B"/>
    <w:rsid w:val="006C0BEE"/>
    <w:rsid w:val="006C213A"/>
    <w:rsid w:val="006C590C"/>
    <w:rsid w:val="006C5DF0"/>
    <w:rsid w:val="006C6E09"/>
    <w:rsid w:val="006C7AAF"/>
    <w:rsid w:val="006C7D2E"/>
    <w:rsid w:val="006D0323"/>
    <w:rsid w:val="006D100A"/>
    <w:rsid w:val="006D1808"/>
    <w:rsid w:val="006E244E"/>
    <w:rsid w:val="006E49E8"/>
    <w:rsid w:val="006E4D5C"/>
    <w:rsid w:val="006F0DD6"/>
    <w:rsid w:val="006F387E"/>
    <w:rsid w:val="007000C8"/>
    <w:rsid w:val="00701B38"/>
    <w:rsid w:val="00710A0A"/>
    <w:rsid w:val="0071206D"/>
    <w:rsid w:val="00712D5C"/>
    <w:rsid w:val="007138AF"/>
    <w:rsid w:val="00715EC7"/>
    <w:rsid w:val="00715F9F"/>
    <w:rsid w:val="00716B63"/>
    <w:rsid w:val="00725510"/>
    <w:rsid w:val="00727C35"/>
    <w:rsid w:val="00732631"/>
    <w:rsid w:val="007341E8"/>
    <w:rsid w:val="007347DE"/>
    <w:rsid w:val="007364CA"/>
    <w:rsid w:val="00742CA1"/>
    <w:rsid w:val="00744795"/>
    <w:rsid w:val="007479F8"/>
    <w:rsid w:val="00754BEE"/>
    <w:rsid w:val="00756BB8"/>
    <w:rsid w:val="00765459"/>
    <w:rsid w:val="00766F5F"/>
    <w:rsid w:val="00771292"/>
    <w:rsid w:val="00773D64"/>
    <w:rsid w:val="007833F2"/>
    <w:rsid w:val="00784885"/>
    <w:rsid w:val="0078650A"/>
    <w:rsid w:val="00790DFF"/>
    <w:rsid w:val="007942FA"/>
    <w:rsid w:val="00794AFA"/>
    <w:rsid w:val="00794B7D"/>
    <w:rsid w:val="007A231C"/>
    <w:rsid w:val="007A69B5"/>
    <w:rsid w:val="007A6A92"/>
    <w:rsid w:val="007C2809"/>
    <w:rsid w:val="007C64F4"/>
    <w:rsid w:val="007D32F0"/>
    <w:rsid w:val="007D4FA2"/>
    <w:rsid w:val="007D7A96"/>
    <w:rsid w:val="007E5FD8"/>
    <w:rsid w:val="007E6B45"/>
    <w:rsid w:val="007E72FA"/>
    <w:rsid w:val="007F1508"/>
    <w:rsid w:val="00805595"/>
    <w:rsid w:val="00810398"/>
    <w:rsid w:val="008124A9"/>
    <w:rsid w:val="00815A21"/>
    <w:rsid w:val="0082154A"/>
    <w:rsid w:val="00833ED1"/>
    <w:rsid w:val="00833FB0"/>
    <w:rsid w:val="00834BA5"/>
    <w:rsid w:val="00836684"/>
    <w:rsid w:val="00836CB5"/>
    <w:rsid w:val="00841B0C"/>
    <w:rsid w:val="00844015"/>
    <w:rsid w:val="00846C19"/>
    <w:rsid w:val="008500B7"/>
    <w:rsid w:val="00855B46"/>
    <w:rsid w:val="00864416"/>
    <w:rsid w:val="00875E8F"/>
    <w:rsid w:val="00876BDE"/>
    <w:rsid w:val="008823C2"/>
    <w:rsid w:val="008902E4"/>
    <w:rsid w:val="008A5302"/>
    <w:rsid w:val="008A5A7A"/>
    <w:rsid w:val="008B0831"/>
    <w:rsid w:val="008B3AC3"/>
    <w:rsid w:val="008B60D6"/>
    <w:rsid w:val="008D58AE"/>
    <w:rsid w:val="008F129E"/>
    <w:rsid w:val="008F3A50"/>
    <w:rsid w:val="008F410D"/>
    <w:rsid w:val="008F6049"/>
    <w:rsid w:val="008F69FE"/>
    <w:rsid w:val="008F70F3"/>
    <w:rsid w:val="0090295B"/>
    <w:rsid w:val="00902B23"/>
    <w:rsid w:val="009056B6"/>
    <w:rsid w:val="009060D9"/>
    <w:rsid w:val="009078A5"/>
    <w:rsid w:val="00912D34"/>
    <w:rsid w:val="00913665"/>
    <w:rsid w:val="009147E1"/>
    <w:rsid w:val="00914AD4"/>
    <w:rsid w:val="00915204"/>
    <w:rsid w:val="009205D5"/>
    <w:rsid w:val="009267ED"/>
    <w:rsid w:val="00943435"/>
    <w:rsid w:val="00946C33"/>
    <w:rsid w:val="00950015"/>
    <w:rsid w:val="00956BDE"/>
    <w:rsid w:val="00960BA3"/>
    <w:rsid w:val="00962B84"/>
    <w:rsid w:val="009662FB"/>
    <w:rsid w:val="009710B4"/>
    <w:rsid w:val="00975FC6"/>
    <w:rsid w:val="009764DE"/>
    <w:rsid w:val="009836E1"/>
    <w:rsid w:val="009906DB"/>
    <w:rsid w:val="00994120"/>
    <w:rsid w:val="009949BB"/>
    <w:rsid w:val="009971F2"/>
    <w:rsid w:val="009B3B96"/>
    <w:rsid w:val="009C0C4E"/>
    <w:rsid w:val="009D4A03"/>
    <w:rsid w:val="009D7752"/>
    <w:rsid w:val="009E2BB6"/>
    <w:rsid w:val="009E5919"/>
    <w:rsid w:val="009F1EF1"/>
    <w:rsid w:val="009F228F"/>
    <w:rsid w:val="009F272D"/>
    <w:rsid w:val="009F5CB0"/>
    <w:rsid w:val="009F7742"/>
    <w:rsid w:val="00A02E78"/>
    <w:rsid w:val="00A05F61"/>
    <w:rsid w:val="00A16859"/>
    <w:rsid w:val="00A20A54"/>
    <w:rsid w:val="00A21C4B"/>
    <w:rsid w:val="00A25C77"/>
    <w:rsid w:val="00A277C6"/>
    <w:rsid w:val="00A27DA3"/>
    <w:rsid w:val="00A32CB5"/>
    <w:rsid w:val="00A367C1"/>
    <w:rsid w:val="00A374A5"/>
    <w:rsid w:val="00A431E8"/>
    <w:rsid w:val="00A4366D"/>
    <w:rsid w:val="00A44C21"/>
    <w:rsid w:val="00A476F0"/>
    <w:rsid w:val="00A65C34"/>
    <w:rsid w:val="00A6706A"/>
    <w:rsid w:val="00A716B8"/>
    <w:rsid w:val="00A746CF"/>
    <w:rsid w:val="00A76D91"/>
    <w:rsid w:val="00A770F9"/>
    <w:rsid w:val="00A81A9D"/>
    <w:rsid w:val="00A84CDF"/>
    <w:rsid w:val="00A87260"/>
    <w:rsid w:val="00A9150F"/>
    <w:rsid w:val="00A92B38"/>
    <w:rsid w:val="00A932F6"/>
    <w:rsid w:val="00A94345"/>
    <w:rsid w:val="00A94459"/>
    <w:rsid w:val="00A9633E"/>
    <w:rsid w:val="00A96367"/>
    <w:rsid w:val="00A96C61"/>
    <w:rsid w:val="00A96DC8"/>
    <w:rsid w:val="00A971F6"/>
    <w:rsid w:val="00AA2750"/>
    <w:rsid w:val="00AA319D"/>
    <w:rsid w:val="00AB28C6"/>
    <w:rsid w:val="00AB3224"/>
    <w:rsid w:val="00AB41AA"/>
    <w:rsid w:val="00AB463E"/>
    <w:rsid w:val="00AC0817"/>
    <w:rsid w:val="00AC15B5"/>
    <w:rsid w:val="00AC1882"/>
    <w:rsid w:val="00AC222F"/>
    <w:rsid w:val="00AC39DC"/>
    <w:rsid w:val="00AD13A4"/>
    <w:rsid w:val="00AD2236"/>
    <w:rsid w:val="00AE0112"/>
    <w:rsid w:val="00AE76E4"/>
    <w:rsid w:val="00AF222C"/>
    <w:rsid w:val="00AF3F14"/>
    <w:rsid w:val="00B000A2"/>
    <w:rsid w:val="00B02093"/>
    <w:rsid w:val="00B04DC9"/>
    <w:rsid w:val="00B06E09"/>
    <w:rsid w:val="00B07A80"/>
    <w:rsid w:val="00B07C86"/>
    <w:rsid w:val="00B07D94"/>
    <w:rsid w:val="00B07E7E"/>
    <w:rsid w:val="00B17545"/>
    <w:rsid w:val="00B17E70"/>
    <w:rsid w:val="00B20672"/>
    <w:rsid w:val="00B2241E"/>
    <w:rsid w:val="00B23199"/>
    <w:rsid w:val="00B23AB5"/>
    <w:rsid w:val="00B26D48"/>
    <w:rsid w:val="00B2720E"/>
    <w:rsid w:val="00B27CCC"/>
    <w:rsid w:val="00B338DF"/>
    <w:rsid w:val="00B3641D"/>
    <w:rsid w:val="00B37170"/>
    <w:rsid w:val="00B42B7A"/>
    <w:rsid w:val="00B45F24"/>
    <w:rsid w:val="00B54F3B"/>
    <w:rsid w:val="00B61630"/>
    <w:rsid w:val="00B624FF"/>
    <w:rsid w:val="00B70BD4"/>
    <w:rsid w:val="00B71102"/>
    <w:rsid w:val="00B75F28"/>
    <w:rsid w:val="00B80987"/>
    <w:rsid w:val="00B81D35"/>
    <w:rsid w:val="00B86AC9"/>
    <w:rsid w:val="00B8793C"/>
    <w:rsid w:val="00B9457C"/>
    <w:rsid w:val="00B95C8D"/>
    <w:rsid w:val="00B972D1"/>
    <w:rsid w:val="00BA41F2"/>
    <w:rsid w:val="00BA5BD3"/>
    <w:rsid w:val="00BB1A1D"/>
    <w:rsid w:val="00BB5436"/>
    <w:rsid w:val="00BB6484"/>
    <w:rsid w:val="00BC35D6"/>
    <w:rsid w:val="00BC4DFF"/>
    <w:rsid w:val="00BD18B7"/>
    <w:rsid w:val="00BD3996"/>
    <w:rsid w:val="00BE0294"/>
    <w:rsid w:val="00BE03ED"/>
    <w:rsid w:val="00BF2EFD"/>
    <w:rsid w:val="00BF3E2F"/>
    <w:rsid w:val="00BF4FD1"/>
    <w:rsid w:val="00C00643"/>
    <w:rsid w:val="00C063CC"/>
    <w:rsid w:val="00C06B43"/>
    <w:rsid w:val="00C14A17"/>
    <w:rsid w:val="00C15B52"/>
    <w:rsid w:val="00C20C3D"/>
    <w:rsid w:val="00C24DAD"/>
    <w:rsid w:val="00C25A1B"/>
    <w:rsid w:val="00C26D3C"/>
    <w:rsid w:val="00C444A1"/>
    <w:rsid w:val="00C47505"/>
    <w:rsid w:val="00C53D33"/>
    <w:rsid w:val="00C553BB"/>
    <w:rsid w:val="00C82776"/>
    <w:rsid w:val="00C82ECE"/>
    <w:rsid w:val="00C85BC3"/>
    <w:rsid w:val="00C86DEF"/>
    <w:rsid w:val="00C8757B"/>
    <w:rsid w:val="00C92E5A"/>
    <w:rsid w:val="00C97128"/>
    <w:rsid w:val="00C97C72"/>
    <w:rsid w:val="00CA25D4"/>
    <w:rsid w:val="00CA2C5D"/>
    <w:rsid w:val="00CA7C3B"/>
    <w:rsid w:val="00CB0C78"/>
    <w:rsid w:val="00CC0052"/>
    <w:rsid w:val="00CC7ADC"/>
    <w:rsid w:val="00CD1491"/>
    <w:rsid w:val="00CD4052"/>
    <w:rsid w:val="00CD42CE"/>
    <w:rsid w:val="00CF75A6"/>
    <w:rsid w:val="00D0249F"/>
    <w:rsid w:val="00D11287"/>
    <w:rsid w:val="00D20293"/>
    <w:rsid w:val="00D20902"/>
    <w:rsid w:val="00D212D9"/>
    <w:rsid w:val="00D236F6"/>
    <w:rsid w:val="00D26A84"/>
    <w:rsid w:val="00D3002C"/>
    <w:rsid w:val="00D33610"/>
    <w:rsid w:val="00D36A45"/>
    <w:rsid w:val="00D3765D"/>
    <w:rsid w:val="00D40F15"/>
    <w:rsid w:val="00D442C3"/>
    <w:rsid w:val="00D45A01"/>
    <w:rsid w:val="00D46AC7"/>
    <w:rsid w:val="00D46F5A"/>
    <w:rsid w:val="00D50407"/>
    <w:rsid w:val="00D51DE8"/>
    <w:rsid w:val="00D554FD"/>
    <w:rsid w:val="00D65FCF"/>
    <w:rsid w:val="00D72C46"/>
    <w:rsid w:val="00D73811"/>
    <w:rsid w:val="00D74919"/>
    <w:rsid w:val="00D7537D"/>
    <w:rsid w:val="00D75A78"/>
    <w:rsid w:val="00D77666"/>
    <w:rsid w:val="00D81941"/>
    <w:rsid w:val="00D834EB"/>
    <w:rsid w:val="00D87E10"/>
    <w:rsid w:val="00D92A79"/>
    <w:rsid w:val="00D93AE3"/>
    <w:rsid w:val="00D94252"/>
    <w:rsid w:val="00D94C77"/>
    <w:rsid w:val="00D961B0"/>
    <w:rsid w:val="00D962ED"/>
    <w:rsid w:val="00D96B7A"/>
    <w:rsid w:val="00D96C16"/>
    <w:rsid w:val="00D96DCE"/>
    <w:rsid w:val="00D97F58"/>
    <w:rsid w:val="00DA01AE"/>
    <w:rsid w:val="00DA18B1"/>
    <w:rsid w:val="00DA33D7"/>
    <w:rsid w:val="00DA41D0"/>
    <w:rsid w:val="00DA5DE7"/>
    <w:rsid w:val="00DB07BB"/>
    <w:rsid w:val="00DB1315"/>
    <w:rsid w:val="00DB403B"/>
    <w:rsid w:val="00DB4B28"/>
    <w:rsid w:val="00DC39AD"/>
    <w:rsid w:val="00DC69E3"/>
    <w:rsid w:val="00DC6C03"/>
    <w:rsid w:val="00DE0946"/>
    <w:rsid w:val="00DE3BE8"/>
    <w:rsid w:val="00DE4577"/>
    <w:rsid w:val="00DF051B"/>
    <w:rsid w:val="00DF32E4"/>
    <w:rsid w:val="00DF39D7"/>
    <w:rsid w:val="00DF60F1"/>
    <w:rsid w:val="00DF7F5D"/>
    <w:rsid w:val="00E0367A"/>
    <w:rsid w:val="00E053C7"/>
    <w:rsid w:val="00E06739"/>
    <w:rsid w:val="00E106C4"/>
    <w:rsid w:val="00E17D71"/>
    <w:rsid w:val="00E23BBA"/>
    <w:rsid w:val="00E25095"/>
    <w:rsid w:val="00E37804"/>
    <w:rsid w:val="00E44243"/>
    <w:rsid w:val="00E4692A"/>
    <w:rsid w:val="00E4756F"/>
    <w:rsid w:val="00E507A5"/>
    <w:rsid w:val="00E51AAB"/>
    <w:rsid w:val="00E8076F"/>
    <w:rsid w:val="00E847D7"/>
    <w:rsid w:val="00E876AA"/>
    <w:rsid w:val="00E925F7"/>
    <w:rsid w:val="00E92822"/>
    <w:rsid w:val="00EA7377"/>
    <w:rsid w:val="00EB26F6"/>
    <w:rsid w:val="00EB58D5"/>
    <w:rsid w:val="00EC2D47"/>
    <w:rsid w:val="00EC2DBB"/>
    <w:rsid w:val="00EC313E"/>
    <w:rsid w:val="00EC4035"/>
    <w:rsid w:val="00EC547D"/>
    <w:rsid w:val="00ED2149"/>
    <w:rsid w:val="00ED4760"/>
    <w:rsid w:val="00ED627A"/>
    <w:rsid w:val="00EE416F"/>
    <w:rsid w:val="00EE7D2E"/>
    <w:rsid w:val="00EF2FF1"/>
    <w:rsid w:val="00EF7A59"/>
    <w:rsid w:val="00F152D6"/>
    <w:rsid w:val="00F15DDE"/>
    <w:rsid w:val="00F16BE4"/>
    <w:rsid w:val="00F253E7"/>
    <w:rsid w:val="00F301B7"/>
    <w:rsid w:val="00F32414"/>
    <w:rsid w:val="00F33854"/>
    <w:rsid w:val="00F35E42"/>
    <w:rsid w:val="00F44580"/>
    <w:rsid w:val="00F541FA"/>
    <w:rsid w:val="00F5515C"/>
    <w:rsid w:val="00F63B52"/>
    <w:rsid w:val="00F71BAC"/>
    <w:rsid w:val="00F80C0F"/>
    <w:rsid w:val="00F80D73"/>
    <w:rsid w:val="00F84010"/>
    <w:rsid w:val="00F85693"/>
    <w:rsid w:val="00F85895"/>
    <w:rsid w:val="00F8644F"/>
    <w:rsid w:val="00F87BBF"/>
    <w:rsid w:val="00F91C19"/>
    <w:rsid w:val="00F94F8D"/>
    <w:rsid w:val="00F95499"/>
    <w:rsid w:val="00F96EC4"/>
    <w:rsid w:val="00FA152F"/>
    <w:rsid w:val="00FA19F0"/>
    <w:rsid w:val="00FB75B9"/>
    <w:rsid w:val="00FC4D6C"/>
    <w:rsid w:val="00FC4FBA"/>
    <w:rsid w:val="00FD10FC"/>
    <w:rsid w:val="00FD15D6"/>
    <w:rsid w:val="00FD4633"/>
    <w:rsid w:val="00FE1CDD"/>
    <w:rsid w:val="00FE387C"/>
    <w:rsid w:val="00FE765A"/>
    <w:rsid w:val="00FF1B3D"/>
    <w:rsid w:val="00FF77C4"/>
    <w:rsid w:val="03BFF7DA"/>
    <w:rsid w:val="03DD5B5B"/>
    <w:rsid w:val="04069164"/>
    <w:rsid w:val="04AB3CEF"/>
    <w:rsid w:val="04B3F367"/>
    <w:rsid w:val="054911A4"/>
    <w:rsid w:val="05684A6E"/>
    <w:rsid w:val="0671CC5E"/>
    <w:rsid w:val="06D2AF71"/>
    <w:rsid w:val="072C8927"/>
    <w:rsid w:val="075A98CB"/>
    <w:rsid w:val="0780BA41"/>
    <w:rsid w:val="07CD54AD"/>
    <w:rsid w:val="07E6F9C5"/>
    <w:rsid w:val="0890970C"/>
    <w:rsid w:val="08FAC4DE"/>
    <w:rsid w:val="09155AA4"/>
    <w:rsid w:val="09310EB3"/>
    <w:rsid w:val="09CD71BB"/>
    <w:rsid w:val="0A375F7E"/>
    <w:rsid w:val="0AAC22D7"/>
    <w:rsid w:val="0AD7B964"/>
    <w:rsid w:val="0B638809"/>
    <w:rsid w:val="0DEF1B42"/>
    <w:rsid w:val="0E02DC0E"/>
    <w:rsid w:val="0E9D0DCB"/>
    <w:rsid w:val="0EDA84B5"/>
    <w:rsid w:val="0F335183"/>
    <w:rsid w:val="10764981"/>
    <w:rsid w:val="111DD4EC"/>
    <w:rsid w:val="1129FB68"/>
    <w:rsid w:val="11B9B22F"/>
    <w:rsid w:val="127794BC"/>
    <w:rsid w:val="1278389E"/>
    <w:rsid w:val="129586DE"/>
    <w:rsid w:val="12DFC464"/>
    <w:rsid w:val="13B1659D"/>
    <w:rsid w:val="13E287FD"/>
    <w:rsid w:val="13E2F56F"/>
    <w:rsid w:val="14191256"/>
    <w:rsid w:val="144E00E2"/>
    <w:rsid w:val="150B4FE1"/>
    <w:rsid w:val="153927C4"/>
    <w:rsid w:val="15E06AF9"/>
    <w:rsid w:val="189E4AE6"/>
    <w:rsid w:val="18C2D6D9"/>
    <w:rsid w:val="1A3104C8"/>
    <w:rsid w:val="1B6C5EB6"/>
    <w:rsid w:val="1BC8C3BF"/>
    <w:rsid w:val="1C51CC99"/>
    <w:rsid w:val="1C5F96C2"/>
    <w:rsid w:val="1CB1F281"/>
    <w:rsid w:val="1CEB8CA1"/>
    <w:rsid w:val="1E148DD2"/>
    <w:rsid w:val="1E2B3FB5"/>
    <w:rsid w:val="1F77BB2B"/>
    <w:rsid w:val="1FB5D46D"/>
    <w:rsid w:val="206B3855"/>
    <w:rsid w:val="20CE8226"/>
    <w:rsid w:val="2109DCA6"/>
    <w:rsid w:val="21A232A1"/>
    <w:rsid w:val="21B583AA"/>
    <w:rsid w:val="2228C35B"/>
    <w:rsid w:val="22D6EE59"/>
    <w:rsid w:val="232C9D67"/>
    <w:rsid w:val="24822C0E"/>
    <w:rsid w:val="24EAAD25"/>
    <w:rsid w:val="25B56ADE"/>
    <w:rsid w:val="25EFF8EA"/>
    <w:rsid w:val="260059CD"/>
    <w:rsid w:val="26C84DCF"/>
    <w:rsid w:val="26D52398"/>
    <w:rsid w:val="26EB8A2E"/>
    <w:rsid w:val="27D48E90"/>
    <w:rsid w:val="282C9FC2"/>
    <w:rsid w:val="2855C8E8"/>
    <w:rsid w:val="2858D3C1"/>
    <w:rsid w:val="28699FB1"/>
    <w:rsid w:val="28A3E051"/>
    <w:rsid w:val="28B60621"/>
    <w:rsid w:val="28CC17DE"/>
    <w:rsid w:val="28DB1285"/>
    <w:rsid w:val="290CD61D"/>
    <w:rsid w:val="29144ACD"/>
    <w:rsid w:val="291B6600"/>
    <w:rsid w:val="296A91BE"/>
    <w:rsid w:val="29705EF1"/>
    <w:rsid w:val="29A724F2"/>
    <w:rsid w:val="2A0721F8"/>
    <w:rsid w:val="2A1D1A41"/>
    <w:rsid w:val="2A60E240"/>
    <w:rsid w:val="2AEF99A6"/>
    <w:rsid w:val="2B01FEC2"/>
    <w:rsid w:val="2D280582"/>
    <w:rsid w:val="2E282AA6"/>
    <w:rsid w:val="2E6002C7"/>
    <w:rsid w:val="2E734CBB"/>
    <w:rsid w:val="2ED9F5DD"/>
    <w:rsid w:val="2FBE34BE"/>
    <w:rsid w:val="2FE2460A"/>
    <w:rsid w:val="303DB7EA"/>
    <w:rsid w:val="3068B876"/>
    <w:rsid w:val="30DA74DA"/>
    <w:rsid w:val="310B0FC4"/>
    <w:rsid w:val="31C88C1D"/>
    <w:rsid w:val="32558D31"/>
    <w:rsid w:val="32E82407"/>
    <w:rsid w:val="336AAE3E"/>
    <w:rsid w:val="34842726"/>
    <w:rsid w:val="34BAD2C8"/>
    <w:rsid w:val="35291011"/>
    <w:rsid w:val="364B1CB8"/>
    <w:rsid w:val="36CE24C6"/>
    <w:rsid w:val="375FA297"/>
    <w:rsid w:val="37B32CBE"/>
    <w:rsid w:val="383DE4CE"/>
    <w:rsid w:val="38833FC6"/>
    <w:rsid w:val="38BE42ED"/>
    <w:rsid w:val="38FA2E7D"/>
    <w:rsid w:val="39E397E7"/>
    <w:rsid w:val="3A1A7D88"/>
    <w:rsid w:val="3A486F44"/>
    <w:rsid w:val="3A565C31"/>
    <w:rsid w:val="3A7A45AE"/>
    <w:rsid w:val="3A80782D"/>
    <w:rsid w:val="3C93CA2E"/>
    <w:rsid w:val="3D2A2347"/>
    <w:rsid w:val="3D3B0B6A"/>
    <w:rsid w:val="3D7F6C35"/>
    <w:rsid w:val="3DA29EBF"/>
    <w:rsid w:val="3DAF852A"/>
    <w:rsid w:val="3DB9C0BD"/>
    <w:rsid w:val="3DC60475"/>
    <w:rsid w:val="3E05C178"/>
    <w:rsid w:val="3E457963"/>
    <w:rsid w:val="3EEE7468"/>
    <w:rsid w:val="3FBF0739"/>
    <w:rsid w:val="403477C6"/>
    <w:rsid w:val="40EE31C6"/>
    <w:rsid w:val="40EFCC64"/>
    <w:rsid w:val="41B21289"/>
    <w:rsid w:val="42254EB4"/>
    <w:rsid w:val="42B7293A"/>
    <w:rsid w:val="42CB2D45"/>
    <w:rsid w:val="4407FF97"/>
    <w:rsid w:val="44C15B2D"/>
    <w:rsid w:val="4567C929"/>
    <w:rsid w:val="4576F22A"/>
    <w:rsid w:val="46F091FF"/>
    <w:rsid w:val="4754602C"/>
    <w:rsid w:val="47D42FB0"/>
    <w:rsid w:val="48F9853E"/>
    <w:rsid w:val="495F7A68"/>
    <w:rsid w:val="49EAA7C0"/>
    <w:rsid w:val="4A42AD66"/>
    <w:rsid w:val="4A74A842"/>
    <w:rsid w:val="4C3949AD"/>
    <w:rsid w:val="4D022145"/>
    <w:rsid w:val="4D25E60E"/>
    <w:rsid w:val="4D30C769"/>
    <w:rsid w:val="4D5B779A"/>
    <w:rsid w:val="4E6789A3"/>
    <w:rsid w:val="4E7E7833"/>
    <w:rsid w:val="4E97FBA3"/>
    <w:rsid w:val="4EED40DD"/>
    <w:rsid w:val="4F14EBAA"/>
    <w:rsid w:val="4FD90BAF"/>
    <w:rsid w:val="5050F1A8"/>
    <w:rsid w:val="52B5C080"/>
    <w:rsid w:val="53C6BED3"/>
    <w:rsid w:val="542AD848"/>
    <w:rsid w:val="545190E1"/>
    <w:rsid w:val="54523F4D"/>
    <w:rsid w:val="54D539DB"/>
    <w:rsid w:val="552F4AAE"/>
    <w:rsid w:val="55C39C1D"/>
    <w:rsid w:val="55ED6142"/>
    <w:rsid w:val="5629651C"/>
    <w:rsid w:val="56B272B7"/>
    <w:rsid w:val="5702FAF5"/>
    <w:rsid w:val="579EC86D"/>
    <w:rsid w:val="595865A3"/>
    <w:rsid w:val="5A2D77A6"/>
    <w:rsid w:val="5AB1851E"/>
    <w:rsid w:val="5B6010A4"/>
    <w:rsid w:val="5B6D5878"/>
    <w:rsid w:val="5C543B6E"/>
    <w:rsid w:val="5CBAE18B"/>
    <w:rsid w:val="5CF20217"/>
    <w:rsid w:val="5CF2CA2D"/>
    <w:rsid w:val="5D4F1BA2"/>
    <w:rsid w:val="5DB3EFF3"/>
    <w:rsid w:val="5DBEB282"/>
    <w:rsid w:val="5DD55AF9"/>
    <w:rsid w:val="5E7EFBEB"/>
    <w:rsid w:val="5E831C91"/>
    <w:rsid w:val="5E8A3269"/>
    <w:rsid w:val="5E905959"/>
    <w:rsid w:val="5EA6F84F"/>
    <w:rsid w:val="5FA453EF"/>
    <w:rsid w:val="5FC1FC96"/>
    <w:rsid w:val="5FFCBE60"/>
    <w:rsid w:val="6041A31D"/>
    <w:rsid w:val="60A19FDE"/>
    <w:rsid w:val="60ED3BED"/>
    <w:rsid w:val="6307E987"/>
    <w:rsid w:val="636EABC9"/>
    <w:rsid w:val="63D356A3"/>
    <w:rsid w:val="640688A8"/>
    <w:rsid w:val="6521E06E"/>
    <w:rsid w:val="65D6476A"/>
    <w:rsid w:val="66F70A80"/>
    <w:rsid w:val="67719CDB"/>
    <w:rsid w:val="67A71F36"/>
    <w:rsid w:val="67C51838"/>
    <w:rsid w:val="68A51CA1"/>
    <w:rsid w:val="6AB008C1"/>
    <w:rsid w:val="6B2DD8A4"/>
    <w:rsid w:val="6BCA199D"/>
    <w:rsid w:val="6C4BD922"/>
    <w:rsid w:val="6D5359DD"/>
    <w:rsid w:val="6E332CCB"/>
    <w:rsid w:val="6F056D9D"/>
    <w:rsid w:val="6F5CE5D3"/>
    <w:rsid w:val="6FDB3463"/>
    <w:rsid w:val="709BD48B"/>
    <w:rsid w:val="709BE097"/>
    <w:rsid w:val="7171DD5D"/>
    <w:rsid w:val="71E58B55"/>
    <w:rsid w:val="7222939A"/>
    <w:rsid w:val="72548E61"/>
    <w:rsid w:val="7258343F"/>
    <w:rsid w:val="72F7544F"/>
    <w:rsid w:val="7415730A"/>
    <w:rsid w:val="741E1CF5"/>
    <w:rsid w:val="7424B5A3"/>
    <w:rsid w:val="7581F9E6"/>
    <w:rsid w:val="75D92BDF"/>
    <w:rsid w:val="7627E809"/>
    <w:rsid w:val="765ABB04"/>
    <w:rsid w:val="76D98E0F"/>
    <w:rsid w:val="76E37365"/>
    <w:rsid w:val="76E76DC7"/>
    <w:rsid w:val="77644162"/>
    <w:rsid w:val="7802F6B7"/>
    <w:rsid w:val="7915EFBA"/>
    <w:rsid w:val="793D8158"/>
    <w:rsid w:val="79931F3A"/>
    <w:rsid w:val="79B2A47E"/>
    <w:rsid w:val="7A787D5B"/>
    <w:rsid w:val="7AEBBBBE"/>
    <w:rsid w:val="7C288BF4"/>
    <w:rsid w:val="7CCD1679"/>
    <w:rsid w:val="7CD5DC15"/>
    <w:rsid w:val="7D032573"/>
    <w:rsid w:val="7D3C232A"/>
    <w:rsid w:val="7E855D81"/>
    <w:rsid w:val="7ECA2DC3"/>
    <w:rsid w:val="7ED9574F"/>
    <w:rsid w:val="7F02252E"/>
    <w:rsid w:val="7F41D817"/>
    <w:rsid w:val="7F43D360"/>
    <w:rsid w:val="7F7CE5C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6D42"/>
  <w15:chartTrackingRefBased/>
  <w15:docId w15:val="{0599689E-5146-4818-9577-3B21D88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236"/>
    <w:rPr>
      <w:rFonts w:ascii="Arial" w:hAnsi="Arial"/>
    </w:rPr>
  </w:style>
  <w:style w:type="paragraph" w:styleId="Heading1">
    <w:name w:val="heading 1"/>
    <w:basedOn w:val="Normal"/>
    <w:next w:val="Normal"/>
    <w:link w:val="Heading1Char"/>
    <w:uiPriority w:val="9"/>
    <w:qFormat/>
    <w:rsid w:val="00833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2236"/>
    <w:pPr>
      <w:keepNext/>
      <w:keepLines/>
      <w:spacing w:before="280" w:after="0" w:line="360" w:lineRule="auto"/>
      <w:jc w:val="both"/>
      <w:outlineLvl w:val="1"/>
    </w:pPr>
    <w:rPr>
      <w:rFonts w:eastAsiaTheme="majorEastAsia" w:cs="Arial"/>
      <w:b/>
      <w:bCs/>
      <w:color w:val="000000" w:themeColor="text1"/>
      <w:sz w:val="26"/>
      <w:szCs w:val="26"/>
    </w:rPr>
  </w:style>
  <w:style w:type="paragraph" w:styleId="Heading3">
    <w:name w:val="heading 3"/>
    <w:basedOn w:val="Normal"/>
    <w:next w:val="Normal"/>
    <w:link w:val="Heading3Char"/>
    <w:uiPriority w:val="9"/>
    <w:unhideWhenUsed/>
    <w:qFormat/>
    <w:rsid w:val="00AD22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3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5D57A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D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2Char">
    <w:name w:val="Heading 2 Char"/>
    <w:basedOn w:val="DefaultParagraphFont"/>
    <w:link w:val="Heading2"/>
    <w:rsid w:val="00EE7D2E"/>
    <w:rPr>
      <w:rFonts w:ascii="Arial" w:eastAsiaTheme="majorEastAsia" w:hAnsi="Arial" w:cs="Arial"/>
      <w:b/>
      <w:bCs/>
      <w:color w:val="000000" w:themeColor="text1"/>
      <w:sz w:val="26"/>
      <w:szCs w:val="26"/>
    </w:rPr>
  </w:style>
  <w:style w:type="character" w:styleId="CommentReference">
    <w:name w:val="annotation reference"/>
    <w:basedOn w:val="DefaultParagraphFont"/>
    <w:uiPriority w:val="99"/>
    <w:unhideWhenUsed/>
    <w:rsid w:val="00EE7D2E"/>
    <w:rPr>
      <w:sz w:val="16"/>
      <w:szCs w:val="16"/>
    </w:rPr>
  </w:style>
  <w:style w:type="paragraph" w:styleId="CommentText">
    <w:name w:val="annotation text"/>
    <w:basedOn w:val="Normal"/>
    <w:link w:val="CommentTextChar"/>
    <w:uiPriority w:val="99"/>
    <w:unhideWhenUsed/>
    <w:rsid w:val="00AD2236"/>
    <w:pPr>
      <w:keepNext/>
      <w:keepLines/>
      <w:spacing w:after="200" w:line="240" w:lineRule="auto"/>
      <w:jc w:val="both"/>
    </w:pPr>
    <w:rPr>
      <w:sz w:val="20"/>
      <w:szCs w:val="20"/>
    </w:rPr>
  </w:style>
  <w:style w:type="character" w:customStyle="1" w:styleId="CommentTextChar">
    <w:name w:val="Comment Text Char"/>
    <w:basedOn w:val="DefaultParagraphFont"/>
    <w:link w:val="CommentText"/>
    <w:uiPriority w:val="99"/>
    <w:rsid w:val="00EE7D2E"/>
    <w:rPr>
      <w:rFonts w:ascii="Arial" w:hAnsi="Arial"/>
      <w:sz w:val="20"/>
      <w:szCs w:val="20"/>
    </w:rPr>
  </w:style>
  <w:style w:type="paragraph" w:styleId="BalloonText">
    <w:name w:val="Balloon Text"/>
    <w:basedOn w:val="Normal"/>
    <w:link w:val="BalloonTextChar"/>
    <w:uiPriority w:val="99"/>
    <w:semiHidden/>
    <w:unhideWhenUsed/>
    <w:rsid w:val="00EE7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E"/>
    <w:rPr>
      <w:rFonts w:ascii="Segoe UI" w:hAnsi="Segoe UI" w:cs="Segoe UI"/>
      <w:sz w:val="18"/>
      <w:szCs w:val="18"/>
    </w:rPr>
  </w:style>
  <w:style w:type="character" w:customStyle="1" w:styleId="Heading3Char">
    <w:name w:val="Heading 3 Char"/>
    <w:basedOn w:val="DefaultParagraphFont"/>
    <w:link w:val="Heading3"/>
    <w:uiPriority w:val="9"/>
    <w:rsid w:val="00D7537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D2236"/>
    <w:pPr>
      <w:keepNext/>
      <w:keepLines/>
      <w:spacing w:after="200" w:line="360" w:lineRule="auto"/>
      <w:ind w:left="851"/>
      <w:contextualSpacing/>
      <w:jc w:val="both"/>
    </w:pPr>
  </w:style>
  <w:style w:type="character" w:customStyle="1" w:styleId="Heading4Char">
    <w:name w:val="Heading 4 Char"/>
    <w:basedOn w:val="DefaultParagraphFont"/>
    <w:link w:val="Heading4"/>
    <w:uiPriority w:val="9"/>
    <w:semiHidden/>
    <w:rsid w:val="00D7537D"/>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9"/>
    <w:rsid w:val="00833ED1"/>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834EB"/>
    <w:pPr>
      <w:keepNext w:val="0"/>
      <w:keepLines w:val="0"/>
      <w:spacing w:after="16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D834EB"/>
    <w:rPr>
      <w:rFonts w:ascii="Arial" w:hAnsi="Arial"/>
      <w:b/>
      <w:bCs/>
      <w:sz w:val="20"/>
      <w:szCs w:val="20"/>
    </w:rPr>
  </w:style>
  <w:style w:type="table" w:styleId="TableGrid">
    <w:name w:val="Table Grid"/>
    <w:basedOn w:val="TableNormal"/>
    <w:rsid w:val="0012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0A54"/>
    <w:pPr>
      <w:spacing w:after="0" w:line="240" w:lineRule="auto"/>
    </w:pPr>
  </w:style>
  <w:style w:type="paragraph" w:customStyle="1" w:styleId="Heading10forLisa2">
    <w:name w:val="Heading 10 for Lisa 2"/>
    <w:basedOn w:val="Heading7"/>
    <w:link w:val="Heading10forLisa2Char"/>
    <w:qFormat/>
    <w:rsid w:val="005D57A4"/>
    <w:pPr>
      <w:numPr>
        <w:numId w:val="23"/>
      </w:numPr>
      <w:spacing w:before="200" w:line="240" w:lineRule="auto"/>
      <w:jc w:val="both"/>
    </w:pPr>
    <w:rPr>
      <w:rFonts w:ascii="Arial" w:hAnsi="Arial"/>
      <w:i w:val="0"/>
    </w:rPr>
  </w:style>
  <w:style w:type="character" w:customStyle="1" w:styleId="Heading10forLisa2Char">
    <w:name w:val="Heading 10 for Lisa 2 Char"/>
    <w:basedOn w:val="Heading7Char"/>
    <w:link w:val="Heading10forLisa2"/>
    <w:rsid w:val="005D57A4"/>
    <w:rPr>
      <w:rFonts w:ascii="Arial" w:eastAsiaTheme="majorEastAsia" w:hAnsi="Arial" w:cstheme="majorBidi"/>
      <w:i w:val="0"/>
      <w:iCs/>
      <w:color w:val="1F4D78" w:themeColor="accent1" w:themeShade="7F"/>
    </w:rPr>
  </w:style>
  <w:style w:type="character" w:customStyle="1" w:styleId="Heading7Char">
    <w:name w:val="Heading 7 Char"/>
    <w:basedOn w:val="DefaultParagraphFont"/>
    <w:link w:val="Heading7"/>
    <w:uiPriority w:val="9"/>
    <w:semiHidden/>
    <w:rsid w:val="005D57A4"/>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BB6484"/>
    <w:pPr>
      <w:outlineLvl w:val="9"/>
    </w:pPr>
    <w:rPr>
      <w:lang w:eastAsia="et-EE"/>
    </w:rPr>
  </w:style>
  <w:style w:type="paragraph" w:styleId="TOC1">
    <w:name w:val="toc 1"/>
    <w:basedOn w:val="Normal"/>
    <w:next w:val="Normal"/>
    <w:autoRedefine/>
    <w:uiPriority w:val="39"/>
    <w:unhideWhenUsed/>
    <w:rsid w:val="00BB6484"/>
    <w:pPr>
      <w:spacing w:after="100"/>
    </w:pPr>
  </w:style>
  <w:style w:type="paragraph" w:styleId="TOC2">
    <w:name w:val="toc 2"/>
    <w:basedOn w:val="Normal"/>
    <w:next w:val="Normal"/>
    <w:autoRedefine/>
    <w:uiPriority w:val="39"/>
    <w:unhideWhenUsed/>
    <w:rsid w:val="002301E8"/>
    <w:pPr>
      <w:tabs>
        <w:tab w:val="left" w:pos="567"/>
        <w:tab w:val="right" w:leader="dot" w:pos="9062"/>
      </w:tabs>
      <w:spacing w:after="100"/>
      <w:ind w:left="567" w:hanging="567"/>
    </w:pPr>
  </w:style>
  <w:style w:type="paragraph" w:styleId="TOC3">
    <w:name w:val="toc 3"/>
    <w:basedOn w:val="Normal"/>
    <w:next w:val="Normal"/>
    <w:autoRedefine/>
    <w:uiPriority w:val="39"/>
    <w:unhideWhenUsed/>
    <w:rsid w:val="00406881"/>
    <w:pPr>
      <w:tabs>
        <w:tab w:val="left" w:pos="1100"/>
        <w:tab w:val="right" w:leader="dot" w:pos="9062"/>
      </w:tabs>
      <w:spacing w:after="100"/>
      <w:ind w:left="440" w:hanging="440"/>
    </w:pPr>
  </w:style>
  <w:style w:type="character" w:styleId="Hyperlink">
    <w:name w:val="Hyperlink"/>
    <w:basedOn w:val="DefaultParagraphFont"/>
    <w:uiPriority w:val="99"/>
    <w:unhideWhenUsed/>
    <w:rsid w:val="00BB6484"/>
    <w:rPr>
      <w:color w:val="0563C1" w:themeColor="hyperlink"/>
      <w:u w:val="single"/>
    </w:rPr>
  </w:style>
  <w:style w:type="paragraph" w:styleId="Header">
    <w:name w:val="header"/>
    <w:basedOn w:val="Normal"/>
    <w:link w:val="HeaderChar"/>
    <w:uiPriority w:val="99"/>
    <w:unhideWhenUsed/>
    <w:rsid w:val="00351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1045"/>
  </w:style>
  <w:style w:type="paragraph" w:styleId="Footer">
    <w:name w:val="footer"/>
    <w:basedOn w:val="Normal"/>
    <w:link w:val="FooterChar"/>
    <w:uiPriority w:val="99"/>
    <w:unhideWhenUsed/>
    <w:rsid w:val="00351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1045"/>
  </w:style>
  <w:style w:type="paragraph" w:customStyle="1" w:styleId="tabel">
    <w:name w:val="tabel"/>
    <w:basedOn w:val="BodyTextIndent"/>
    <w:autoRedefine/>
    <w:rsid w:val="00244A7B"/>
    <w:pPr>
      <w:spacing w:after="0" w:line="240" w:lineRule="auto"/>
      <w:ind w:left="0"/>
      <w:jc w:val="center"/>
    </w:pPr>
    <w:rPr>
      <w:rFonts w:ascii="Times New Roman" w:eastAsia="Times New Roman" w:hAnsi="Times New Roman" w:cs="Times New Roman"/>
      <w:szCs w:val="20"/>
      <w:lang w:val="en-US"/>
    </w:rPr>
  </w:style>
  <w:style w:type="paragraph" w:styleId="BodyTextIndent">
    <w:name w:val="Body Text Indent"/>
    <w:basedOn w:val="Normal"/>
    <w:link w:val="BodyTextIndentChar"/>
    <w:uiPriority w:val="99"/>
    <w:semiHidden/>
    <w:unhideWhenUsed/>
    <w:rsid w:val="00102AFC"/>
    <w:pPr>
      <w:spacing w:after="120"/>
      <w:ind w:left="283"/>
    </w:pPr>
  </w:style>
  <w:style w:type="character" w:customStyle="1" w:styleId="BodyTextIndentChar">
    <w:name w:val="Body Text Indent Char"/>
    <w:basedOn w:val="DefaultParagraphFont"/>
    <w:link w:val="BodyTextIndent"/>
    <w:uiPriority w:val="99"/>
    <w:semiHidden/>
    <w:rsid w:val="00102AFC"/>
  </w:style>
  <w:style w:type="character" w:styleId="UnresolvedMention">
    <w:name w:val="Unresolved Mention"/>
    <w:basedOn w:val="DefaultParagraphFont"/>
    <w:uiPriority w:val="99"/>
    <w:semiHidden/>
    <w:unhideWhenUsed/>
    <w:rsid w:val="00002B1D"/>
    <w:rPr>
      <w:color w:val="605E5C"/>
      <w:shd w:val="clear" w:color="auto" w:fill="E1DFDD"/>
    </w:rPr>
  </w:style>
  <w:style w:type="character" w:customStyle="1" w:styleId="normaltextrun">
    <w:name w:val="normaltextrun"/>
    <w:basedOn w:val="DefaultParagraphFont"/>
    <w:rsid w:val="000D6BF0"/>
  </w:style>
  <w:style w:type="character" w:styleId="FollowedHyperlink">
    <w:name w:val="FollowedHyperlink"/>
    <w:basedOn w:val="DefaultParagraphFont"/>
    <w:uiPriority w:val="99"/>
    <w:semiHidden/>
    <w:unhideWhenUsed/>
    <w:rsid w:val="006C0BEE"/>
    <w:rPr>
      <w:color w:val="954F72" w:themeColor="followedHyperlink"/>
      <w:u w:val="single"/>
    </w:rPr>
  </w:style>
  <w:style w:type="character" w:styleId="Mention">
    <w:name w:val="Mention"/>
    <w:basedOn w:val="DefaultParagraphFont"/>
    <w:uiPriority w:val="99"/>
    <w:unhideWhenUsed/>
    <w:rsid w:val="00C827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421">
      <w:bodyDiv w:val="1"/>
      <w:marLeft w:val="0"/>
      <w:marRight w:val="0"/>
      <w:marTop w:val="0"/>
      <w:marBottom w:val="0"/>
      <w:divBdr>
        <w:top w:val="none" w:sz="0" w:space="0" w:color="auto"/>
        <w:left w:val="none" w:sz="0" w:space="0" w:color="auto"/>
        <w:bottom w:val="none" w:sz="0" w:space="0" w:color="auto"/>
        <w:right w:val="none" w:sz="0" w:space="0" w:color="auto"/>
      </w:divBdr>
    </w:div>
    <w:div w:id="348683652">
      <w:bodyDiv w:val="1"/>
      <w:marLeft w:val="0"/>
      <w:marRight w:val="0"/>
      <w:marTop w:val="0"/>
      <w:marBottom w:val="0"/>
      <w:divBdr>
        <w:top w:val="none" w:sz="0" w:space="0" w:color="auto"/>
        <w:left w:val="none" w:sz="0" w:space="0" w:color="auto"/>
        <w:bottom w:val="none" w:sz="0" w:space="0" w:color="auto"/>
        <w:right w:val="none" w:sz="0" w:space="0" w:color="auto"/>
      </w:divBdr>
    </w:div>
    <w:div w:id="572617283">
      <w:bodyDiv w:val="1"/>
      <w:marLeft w:val="0"/>
      <w:marRight w:val="0"/>
      <w:marTop w:val="0"/>
      <w:marBottom w:val="0"/>
      <w:divBdr>
        <w:top w:val="none" w:sz="0" w:space="0" w:color="auto"/>
        <w:left w:val="none" w:sz="0" w:space="0" w:color="auto"/>
        <w:bottom w:val="none" w:sz="0" w:space="0" w:color="auto"/>
        <w:right w:val="none" w:sz="0" w:space="0" w:color="auto"/>
      </w:divBdr>
    </w:div>
    <w:div w:id="628390331">
      <w:bodyDiv w:val="1"/>
      <w:marLeft w:val="0"/>
      <w:marRight w:val="0"/>
      <w:marTop w:val="0"/>
      <w:marBottom w:val="0"/>
      <w:divBdr>
        <w:top w:val="none" w:sz="0" w:space="0" w:color="auto"/>
        <w:left w:val="none" w:sz="0" w:space="0" w:color="auto"/>
        <w:bottom w:val="none" w:sz="0" w:space="0" w:color="auto"/>
        <w:right w:val="none" w:sz="0" w:space="0" w:color="auto"/>
      </w:divBdr>
    </w:div>
    <w:div w:id="1055399276">
      <w:bodyDiv w:val="1"/>
      <w:marLeft w:val="0"/>
      <w:marRight w:val="0"/>
      <w:marTop w:val="0"/>
      <w:marBottom w:val="0"/>
      <w:divBdr>
        <w:top w:val="none" w:sz="0" w:space="0" w:color="auto"/>
        <w:left w:val="none" w:sz="0" w:space="0" w:color="auto"/>
        <w:bottom w:val="none" w:sz="0" w:space="0" w:color="auto"/>
        <w:right w:val="none" w:sz="0" w:space="0" w:color="auto"/>
      </w:divBdr>
    </w:div>
    <w:div w:id="1064376287">
      <w:bodyDiv w:val="1"/>
      <w:marLeft w:val="0"/>
      <w:marRight w:val="0"/>
      <w:marTop w:val="0"/>
      <w:marBottom w:val="0"/>
      <w:divBdr>
        <w:top w:val="none" w:sz="0" w:space="0" w:color="auto"/>
        <w:left w:val="none" w:sz="0" w:space="0" w:color="auto"/>
        <w:bottom w:val="none" w:sz="0" w:space="0" w:color="auto"/>
        <w:right w:val="none" w:sz="0" w:space="0" w:color="auto"/>
      </w:divBdr>
    </w:div>
    <w:div w:id="1131167945">
      <w:bodyDiv w:val="1"/>
      <w:marLeft w:val="0"/>
      <w:marRight w:val="0"/>
      <w:marTop w:val="0"/>
      <w:marBottom w:val="0"/>
      <w:divBdr>
        <w:top w:val="none" w:sz="0" w:space="0" w:color="auto"/>
        <w:left w:val="none" w:sz="0" w:space="0" w:color="auto"/>
        <w:bottom w:val="none" w:sz="0" w:space="0" w:color="auto"/>
        <w:right w:val="none" w:sz="0" w:space="0" w:color="auto"/>
      </w:divBdr>
    </w:div>
    <w:div w:id="1263145160">
      <w:bodyDiv w:val="1"/>
      <w:marLeft w:val="0"/>
      <w:marRight w:val="0"/>
      <w:marTop w:val="0"/>
      <w:marBottom w:val="0"/>
      <w:divBdr>
        <w:top w:val="none" w:sz="0" w:space="0" w:color="auto"/>
        <w:left w:val="none" w:sz="0" w:space="0" w:color="auto"/>
        <w:bottom w:val="none" w:sz="0" w:space="0" w:color="auto"/>
        <w:right w:val="none" w:sz="0" w:space="0" w:color="auto"/>
      </w:divBdr>
    </w:div>
    <w:div w:id="1394811069">
      <w:bodyDiv w:val="1"/>
      <w:marLeft w:val="0"/>
      <w:marRight w:val="0"/>
      <w:marTop w:val="0"/>
      <w:marBottom w:val="0"/>
      <w:divBdr>
        <w:top w:val="none" w:sz="0" w:space="0" w:color="auto"/>
        <w:left w:val="none" w:sz="0" w:space="0" w:color="auto"/>
        <w:bottom w:val="none" w:sz="0" w:space="0" w:color="auto"/>
        <w:right w:val="none" w:sz="0" w:space="0" w:color="auto"/>
      </w:divBdr>
    </w:div>
    <w:div w:id="1450970868">
      <w:bodyDiv w:val="1"/>
      <w:marLeft w:val="0"/>
      <w:marRight w:val="0"/>
      <w:marTop w:val="0"/>
      <w:marBottom w:val="0"/>
      <w:divBdr>
        <w:top w:val="none" w:sz="0" w:space="0" w:color="auto"/>
        <w:left w:val="none" w:sz="0" w:space="0" w:color="auto"/>
        <w:bottom w:val="none" w:sz="0" w:space="0" w:color="auto"/>
        <w:right w:val="none" w:sz="0" w:space="0" w:color="auto"/>
      </w:divBdr>
    </w:div>
    <w:div w:id="1907260906">
      <w:bodyDiv w:val="1"/>
      <w:marLeft w:val="0"/>
      <w:marRight w:val="0"/>
      <w:marTop w:val="0"/>
      <w:marBottom w:val="0"/>
      <w:divBdr>
        <w:top w:val="none" w:sz="0" w:space="0" w:color="auto"/>
        <w:left w:val="none" w:sz="0" w:space="0" w:color="auto"/>
        <w:bottom w:val="none" w:sz="0" w:space="0" w:color="auto"/>
        <w:right w:val="none" w:sz="0" w:space="0" w:color="auto"/>
      </w:divBdr>
    </w:div>
    <w:div w:id="2001810944">
      <w:bodyDiv w:val="1"/>
      <w:marLeft w:val="0"/>
      <w:marRight w:val="0"/>
      <w:marTop w:val="0"/>
      <w:marBottom w:val="0"/>
      <w:divBdr>
        <w:top w:val="none" w:sz="0" w:space="0" w:color="auto"/>
        <w:left w:val="none" w:sz="0" w:space="0" w:color="auto"/>
        <w:bottom w:val="none" w:sz="0" w:space="0" w:color="auto"/>
        <w:right w:val="none" w:sz="0" w:space="0" w:color="auto"/>
      </w:divBdr>
    </w:div>
    <w:div w:id="2034915091">
      <w:bodyDiv w:val="1"/>
      <w:marLeft w:val="0"/>
      <w:marRight w:val="0"/>
      <w:marTop w:val="0"/>
      <w:marBottom w:val="0"/>
      <w:divBdr>
        <w:top w:val="none" w:sz="0" w:space="0" w:color="auto"/>
        <w:left w:val="none" w:sz="0" w:space="0" w:color="auto"/>
        <w:bottom w:val="none" w:sz="0" w:space="0" w:color="auto"/>
        <w:right w:val="none" w:sz="0" w:space="0" w:color="auto"/>
      </w:divBdr>
    </w:div>
    <w:div w:id="20767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21" Type="http://schemas.openxmlformats.org/officeDocument/2006/relationships/oleObject" Target="embeddings/oleObject5.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a396e9-683e-4e80-a146-12c21ed12d13" xsi:nil="true"/>
    <lcf76f155ced4ddcb4097134ff3c332f xmlns="e31ff916-cf36-4815-8f59-066548a5c626">
      <Terms xmlns="http://schemas.microsoft.com/office/infopath/2007/PartnerControls"/>
    </lcf76f155ced4ddcb4097134ff3c332f>
    <Teema xmlns="e31ff916-cf36-4815-8f59-066548a5c6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7C42AFDE88A40B5DE8F8C6561BF28" ma:contentTypeVersion="14" ma:contentTypeDescription="Create a new document." ma:contentTypeScope="" ma:versionID="35b2b82f4d4386c33c5dd3182d4ed53c">
  <xsd:schema xmlns:xsd="http://www.w3.org/2001/XMLSchema" xmlns:xs="http://www.w3.org/2001/XMLSchema" xmlns:p="http://schemas.microsoft.com/office/2006/metadata/properties" xmlns:ns2="e31ff916-cf36-4815-8f59-066548a5c626" xmlns:ns3="76a396e9-683e-4e80-a146-12c21ed12d13" targetNamespace="http://schemas.microsoft.com/office/2006/metadata/properties" ma:root="true" ma:fieldsID="6b617683c3ff8e4ff445548834ff6843" ns2:_="" ns3:_="">
    <xsd:import namespace="e31ff916-cf36-4815-8f59-066548a5c626"/>
    <xsd:import namespace="76a396e9-683e-4e80-a146-12c21ed12d13"/>
    <xsd:element name="properties">
      <xsd:complexType>
        <xsd:sequence>
          <xsd:element name="documentManagement">
            <xsd:complexType>
              <xsd:all>
                <xsd:element ref="ns2:MediaServiceMetadata" minOccurs="0"/>
                <xsd:element ref="ns2:MediaServiceFastMetadata" minOccurs="0"/>
                <xsd:element ref="ns2:Teem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ff916-cf36-4815-8f59-066548a5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ema" ma:index="10" nillable="true" ma:displayName="Teema" ma:format="Dropdown" ma:internalName="Teema">
      <xsd:simpleType>
        <xsd:restriction base="dms:Choice">
          <xsd:enumeration value="Projektide koosolekud"/>
          <xsd:enumeration value="Kirjad"/>
          <xsd:enumeration value="Memod"/>
          <xsd:enumeration value="Vormid"/>
          <xsd:enumeration value="SE696"/>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9fa8c6-3661-45c4-a12f-a9611ac3d79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396e9-683e-4e80-a146-12c21ed12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8a91c8-9989-4220-baf6-d309dd881a68}" ma:internalName="TaxCatchAll" ma:showField="CatchAllData" ma:web="76a396e9-683e-4e80-a146-12c21ed12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ED088-E400-4776-A0D3-9FED1F26F671}">
  <ds:schemaRefs>
    <ds:schemaRef ds:uri="http://schemas.microsoft.com/office/2006/metadata/properties"/>
    <ds:schemaRef ds:uri="http://schemas.microsoft.com/office/infopath/2007/PartnerControls"/>
    <ds:schemaRef ds:uri="76a396e9-683e-4e80-a146-12c21ed12d13"/>
    <ds:schemaRef ds:uri="e31ff916-cf36-4815-8f59-066548a5c626"/>
  </ds:schemaRefs>
</ds:datastoreItem>
</file>

<file path=customXml/itemProps2.xml><?xml version="1.0" encoding="utf-8"?>
<ds:datastoreItem xmlns:ds="http://schemas.openxmlformats.org/officeDocument/2006/customXml" ds:itemID="{CE3548B9-36FB-479E-A2A4-0372F2C32FFE}">
  <ds:schemaRefs>
    <ds:schemaRef ds:uri="http://schemas.openxmlformats.org/officeDocument/2006/bibliography"/>
  </ds:schemaRefs>
</ds:datastoreItem>
</file>

<file path=customXml/itemProps3.xml><?xml version="1.0" encoding="utf-8"?>
<ds:datastoreItem xmlns:ds="http://schemas.openxmlformats.org/officeDocument/2006/customXml" ds:itemID="{02192F8B-1969-427F-8B5E-016CB776C773}">
  <ds:schemaRefs>
    <ds:schemaRef ds:uri="http://schemas.microsoft.com/sharepoint/v3/contenttype/forms"/>
  </ds:schemaRefs>
</ds:datastoreItem>
</file>

<file path=customXml/itemProps4.xml><?xml version="1.0" encoding="utf-8"?>
<ds:datastoreItem xmlns:ds="http://schemas.openxmlformats.org/officeDocument/2006/customXml" ds:itemID="{081A9F0A-2A23-4933-9F28-6F81655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ff916-cf36-4815-8f59-066548a5c626"/>
    <ds:schemaRef ds:uri="76a396e9-683e-4e80-a146-12c21ed12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4195</Words>
  <Characters>24337</Characters>
  <Application>Microsoft Office Word</Application>
  <DocSecurity>0</DocSecurity>
  <Lines>202</Lines>
  <Paragraphs>56</Paragraphs>
  <ScaleCrop>false</ScaleCrop>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Pihlak</dc:creator>
  <cp:keywords/>
  <dc:description/>
  <cp:lastModifiedBy>Triine Jõudna</cp:lastModifiedBy>
  <cp:revision>6</cp:revision>
  <dcterms:created xsi:type="dcterms:W3CDTF">2023-10-05T13:53:00Z</dcterms:created>
  <dcterms:modified xsi:type="dcterms:W3CDTF">2024-06-27T13:51:00Z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0x01010034F7C42AFDE88A40B5DE8F8C6561BF28</vt:lpwstr>
  </property>
  <property fmtid="{D5CDD505-2E9C-101B-9397-08002B2CF9AE}" pid="3" name="MediaServiceImageTags">
    <vt:lpwstr/>
  </property>
</Properties>
</file>